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8848" w14:textId="77777777" w:rsidR="00B2686D" w:rsidRDefault="00B2686D">
      <w:pPr>
        <w:spacing w:line="360" w:lineRule="auto"/>
        <w:rPr>
          <w:rFonts w:ascii="仿宋_GB2312" w:eastAsia="仿宋_GB2312"/>
          <w:sz w:val="44"/>
          <w:szCs w:val="44"/>
        </w:rPr>
      </w:pPr>
    </w:p>
    <w:p w14:paraId="0AD213AD" w14:textId="77777777" w:rsidR="00B2686D" w:rsidRDefault="00B2686D">
      <w:pPr>
        <w:spacing w:line="360" w:lineRule="auto"/>
        <w:rPr>
          <w:rFonts w:ascii="仿宋_GB2312" w:eastAsia="仿宋_GB2312"/>
          <w:sz w:val="44"/>
          <w:szCs w:val="44"/>
        </w:rPr>
      </w:pPr>
    </w:p>
    <w:p w14:paraId="10392135" w14:textId="77777777" w:rsidR="00B2686D" w:rsidRDefault="00B2686D">
      <w:pPr>
        <w:spacing w:line="360" w:lineRule="auto"/>
        <w:rPr>
          <w:rFonts w:ascii="仿宋_GB2312" w:eastAsia="仿宋_GB2312"/>
          <w:sz w:val="44"/>
          <w:szCs w:val="44"/>
        </w:rPr>
      </w:pPr>
    </w:p>
    <w:p w14:paraId="63F3C1B7" w14:textId="77777777" w:rsidR="00B2686D" w:rsidRDefault="00B2686D">
      <w:pPr>
        <w:spacing w:line="360" w:lineRule="auto"/>
        <w:rPr>
          <w:rFonts w:ascii="仿宋_GB2312" w:eastAsia="仿宋_GB2312"/>
          <w:sz w:val="44"/>
          <w:szCs w:val="44"/>
        </w:rPr>
      </w:pPr>
    </w:p>
    <w:p w14:paraId="57F14ECC" w14:textId="743E3D60" w:rsidR="00B2686D" w:rsidRDefault="00CC1FC1">
      <w:pPr>
        <w:numPr>
          <w:ins w:id="0" w:author="Unknown" w:date="1900-01-01T00:00:00Z"/>
        </w:numPr>
        <w:jc w:val="center"/>
        <w:rPr>
          <w:rFonts w:ascii="宋体" w:hAnsi="宋体"/>
          <w:sz w:val="44"/>
          <w:szCs w:val="44"/>
        </w:rPr>
      </w:pPr>
      <w:r>
        <w:rPr>
          <w:rFonts w:ascii="宋体" w:hAnsi="宋体" w:hint="eastAsia"/>
          <w:sz w:val="44"/>
          <w:szCs w:val="44"/>
        </w:rPr>
        <w:t>2023年</w:t>
      </w:r>
      <w:r w:rsidR="00000000">
        <w:rPr>
          <w:rFonts w:ascii="宋体" w:hAnsi="宋体" w:hint="eastAsia"/>
          <w:sz w:val="44"/>
          <w:szCs w:val="44"/>
        </w:rPr>
        <w:t>部门</w:t>
      </w:r>
      <w:r w:rsidR="00000000">
        <w:rPr>
          <w:rFonts w:ascii="宋体" w:hAnsi="宋体"/>
          <w:sz w:val="44"/>
          <w:szCs w:val="44"/>
        </w:rPr>
        <w:t>整体绩效</w:t>
      </w:r>
      <w:r w:rsidR="00000000">
        <w:rPr>
          <w:rFonts w:ascii="宋体" w:hAnsi="宋体" w:hint="eastAsia"/>
          <w:sz w:val="44"/>
          <w:szCs w:val="44"/>
        </w:rPr>
        <w:t>评价</w:t>
      </w:r>
      <w:r w:rsidR="00000000">
        <w:rPr>
          <w:rFonts w:ascii="宋体" w:hAnsi="宋体"/>
          <w:sz w:val="44"/>
          <w:szCs w:val="44"/>
        </w:rPr>
        <w:t>报告</w:t>
      </w:r>
    </w:p>
    <w:p w14:paraId="71843CA4" w14:textId="77777777" w:rsidR="00B2686D" w:rsidRDefault="00B2686D">
      <w:pPr>
        <w:spacing w:line="360" w:lineRule="auto"/>
        <w:rPr>
          <w:rFonts w:ascii="仿宋_GB2312" w:eastAsia="仿宋_GB2312"/>
          <w:sz w:val="32"/>
          <w:szCs w:val="32"/>
        </w:rPr>
      </w:pPr>
    </w:p>
    <w:p w14:paraId="4212EDFE" w14:textId="77777777" w:rsidR="00B2686D" w:rsidRDefault="00B2686D">
      <w:pPr>
        <w:spacing w:line="360" w:lineRule="auto"/>
        <w:rPr>
          <w:rFonts w:ascii="仿宋_GB2312" w:eastAsia="仿宋_GB2312"/>
          <w:sz w:val="32"/>
          <w:szCs w:val="32"/>
        </w:rPr>
      </w:pPr>
    </w:p>
    <w:p w14:paraId="703A8988" w14:textId="77777777" w:rsidR="00B2686D" w:rsidRDefault="00B2686D">
      <w:pPr>
        <w:spacing w:line="360" w:lineRule="auto"/>
        <w:rPr>
          <w:rFonts w:ascii="仿宋_GB2312" w:eastAsia="仿宋_GB2312"/>
          <w:sz w:val="32"/>
          <w:szCs w:val="32"/>
        </w:rPr>
      </w:pPr>
    </w:p>
    <w:p w14:paraId="6DC826C5" w14:textId="77777777" w:rsidR="00B2686D" w:rsidRDefault="00B2686D">
      <w:pPr>
        <w:spacing w:line="360" w:lineRule="auto"/>
        <w:rPr>
          <w:rFonts w:ascii="仿宋_GB2312" w:eastAsia="仿宋_GB2312"/>
          <w:sz w:val="32"/>
          <w:szCs w:val="32"/>
        </w:rPr>
      </w:pPr>
    </w:p>
    <w:p w14:paraId="5A9BE272" w14:textId="77777777" w:rsidR="00B2686D" w:rsidRDefault="00B2686D">
      <w:pPr>
        <w:spacing w:line="360" w:lineRule="auto"/>
        <w:rPr>
          <w:rFonts w:ascii="仿宋_GB2312" w:eastAsia="仿宋_GB2312"/>
          <w:sz w:val="32"/>
          <w:szCs w:val="32"/>
        </w:rPr>
      </w:pPr>
    </w:p>
    <w:p w14:paraId="6A074321" w14:textId="77777777" w:rsidR="00B2686D" w:rsidRDefault="00B2686D">
      <w:pPr>
        <w:spacing w:line="360" w:lineRule="auto"/>
        <w:rPr>
          <w:rFonts w:ascii="仿宋_GB2312" w:eastAsia="仿宋_GB2312"/>
          <w:sz w:val="32"/>
          <w:szCs w:val="32"/>
        </w:rPr>
      </w:pPr>
    </w:p>
    <w:p w14:paraId="63F63FAB" w14:textId="77777777" w:rsidR="00B2686D" w:rsidRDefault="00B2686D">
      <w:pPr>
        <w:spacing w:line="360" w:lineRule="auto"/>
        <w:rPr>
          <w:rFonts w:ascii="仿宋_GB2312" w:eastAsia="仿宋_GB2312"/>
          <w:sz w:val="32"/>
          <w:szCs w:val="32"/>
        </w:rPr>
      </w:pPr>
    </w:p>
    <w:p w14:paraId="7914A7A4" w14:textId="77777777" w:rsidR="00B2686D"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部门名称（公章）：深圳实验学校卓越高中</w:t>
      </w:r>
    </w:p>
    <w:p w14:paraId="68DFB277" w14:textId="77777777" w:rsidR="00B2686D"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填报人：时光</w:t>
      </w:r>
    </w:p>
    <w:p w14:paraId="73FF9A0E" w14:textId="77777777" w:rsidR="00B2686D"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联系电话：</w:t>
      </w:r>
    </w:p>
    <w:p w14:paraId="1ECFE0DD" w14:textId="77777777" w:rsidR="00B2686D" w:rsidRDefault="00B2686D">
      <w:pPr>
        <w:jc w:val="center"/>
        <w:rPr>
          <w:rFonts w:ascii="仿宋_GB2312" w:eastAsia="仿宋_GB2312"/>
          <w:sz w:val="32"/>
          <w:szCs w:val="32"/>
        </w:rPr>
      </w:pPr>
    </w:p>
    <w:p w14:paraId="708855EF" w14:textId="77777777" w:rsidR="00B2686D" w:rsidRDefault="00B2686D">
      <w:pPr>
        <w:jc w:val="center"/>
        <w:rPr>
          <w:rFonts w:ascii="宋体" w:hAnsi="宋体"/>
          <w:sz w:val="44"/>
          <w:szCs w:val="44"/>
        </w:rPr>
      </w:pPr>
    </w:p>
    <w:p w14:paraId="71EAB3A5" w14:textId="77777777" w:rsidR="00B2686D" w:rsidRDefault="00B2686D">
      <w:pPr>
        <w:jc w:val="center"/>
        <w:rPr>
          <w:rFonts w:ascii="宋体" w:hAnsi="宋体"/>
          <w:sz w:val="44"/>
          <w:szCs w:val="44"/>
        </w:rPr>
      </w:pPr>
    </w:p>
    <w:p w14:paraId="4079309C" w14:textId="77777777" w:rsidR="00B2686D" w:rsidRDefault="00B2686D">
      <w:pPr>
        <w:rPr>
          <w:rFonts w:ascii="宋体" w:hAnsi="宋体"/>
          <w:sz w:val="44"/>
          <w:szCs w:val="44"/>
        </w:rPr>
      </w:pPr>
    </w:p>
    <w:p w14:paraId="3E802248" w14:textId="77777777" w:rsidR="00B2686D" w:rsidRDefault="00B2686D">
      <w:pPr>
        <w:rPr>
          <w:rFonts w:ascii="宋体" w:hAnsi="宋体"/>
          <w:sz w:val="44"/>
          <w:szCs w:val="44"/>
        </w:rPr>
      </w:pPr>
    </w:p>
    <w:p w14:paraId="38531E35" w14:textId="77777777" w:rsidR="00B2686D" w:rsidRDefault="00B2686D">
      <w:pPr>
        <w:rPr>
          <w:rFonts w:ascii="宋体" w:hAnsi="宋体"/>
          <w:sz w:val="44"/>
          <w:szCs w:val="44"/>
        </w:rPr>
      </w:pPr>
    </w:p>
    <w:p w14:paraId="3E70D92B" w14:textId="77777777" w:rsidR="00B2686D" w:rsidRDefault="00B2686D">
      <w:pPr>
        <w:rPr>
          <w:rFonts w:ascii="宋体" w:hAnsi="宋体"/>
          <w:sz w:val="44"/>
          <w:szCs w:val="44"/>
        </w:rPr>
      </w:pPr>
    </w:p>
    <w:p w14:paraId="6D74269C" w14:textId="77777777" w:rsidR="00B2686D" w:rsidRDefault="00000000">
      <w:pPr>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一、部门基本情况</w:t>
      </w:r>
    </w:p>
    <w:p w14:paraId="13920013" w14:textId="77777777" w:rsidR="00B2686D" w:rsidRDefault="00000000">
      <w:pPr>
        <w:numPr>
          <w:ilvl w:val="0"/>
          <w:numId w:val="1"/>
        </w:numPr>
        <w:snapToGrid w:val="0"/>
        <w:spacing w:line="580" w:lineRule="exact"/>
        <w:rPr>
          <w:rFonts w:ascii="仿宋_GB2312" w:eastAsia="仿宋_GB2312" w:hAnsi="Adobe 楷体 Std R"/>
          <w:color w:val="000000"/>
          <w:sz w:val="32"/>
          <w:szCs w:val="32"/>
        </w:rPr>
      </w:pPr>
      <w:r>
        <w:rPr>
          <w:rFonts w:ascii="仿宋_GB2312" w:eastAsia="仿宋_GB2312" w:hAnsi="Adobe 楷体 Std R" w:hint="eastAsia"/>
          <w:b/>
          <w:bCs/>
          <w:color w:val="000000"/>
          <w:sz w:val="32"/>
          <w:szCs w:val="32"/>
        </w:rPr>
        <w:t>部门主要职能。</w:t>
      </w:r>
    </w:p>
    <w:p w14:paraId="009216FD" w14:textId="77777777" w:rsidR="00B2686D" w:rsidRDefault="00000000">
      <w:pPr>
        <w:numPr>
          <w:ilvl w:val="0"/>
          <w:numId w:val="2"/>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贯彻执行党和国家的教育方针、政策、法规，研究拟定学校发展规划和年度计划，组织实施教育体制和办学体制改革。</w:t>
      </w:r>
    </w:p>
    <w:p w14:paraId="4ABD87E5" w14:textId="77777777" w:rsidR="00B2686D" w:rsidRDefault="00000000">
      <w:pPr>
        <w:numPr>
          <w:ilvl w:val="0"/>
          <w:numId w:val="2"/>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管理和指导学校基础教育工作，提高受教育者素质，培养学生习惯、组织教育教学、科学研究活动，保证教育教学质量。</w:t>
      </w:r>
    </w:p>
    <w:p w14:paraId="1B1786AA" w14:textId="77777777" w:rsidR="00B2686D" w:rsidRDefault="00000000">
      <w:pPr>
        <w:numPr>
          <w:ilvl w:val="0"/>
          <w:numId w:val="2"/>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规划学校品德教育、体育卫生教育、艺术教育和国防教育工作。培养现代社会的劳动者和各级各类专门人才。服务于社会的发展，着眼于社会的需要，服务于社会的发展。</w:t>
      </w:r>
    </w:p>
    <w:p w14:paraId="56AA1F3A" w14:textId="77777777" w:rsidR="00B2686D" w:rsidRDefault="00000000">
      <w:pPr>
        <w:numPr>
          <w:ilvl w:val="0"/>
          <w:numId w:val="1"/>
        </w:numPr>
        <w:snapToGrid w:val="0"/>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年度总体工作和重点工作任务。</w:t>
      </w:r>
    </w:p>
    <w:p w14:paraId="4B53CF1A" w14:textId="77777777" w:rsidR="00B2686D" w:rsidRDefault="00000000">
      <w:pPr>
        <w:snapToGrid w:val="0"/>
        <w:spacing w:line="580" w:lineRule="exact"/>
        <w:ind w:left="420" w:firstLineChars="300" w:firstLine="960"/>
        <w:rPr>
          <w:rFonts w:ascii="仿宋_GB2312" w:eastAsia="仿宋_GB2312" w:hAnsi="仿宋_GB2312" w:cs="仿宋_GB2312"/>
          <w:sz w:val="32"/>
          <w:szCs w:val="32"/>
        </w:rPr>
      </w:pPr>
      <w:r>
        <w:rPr>
          <w:rFonts w:ascii="仿宋_GB2312" w:eastAsia="仿宋_GB2312" w:hAnsi="Adobe 楷体 Std R" w:hint="eastAsia"/>
          <w:color w:val="000000"/>
          <w:sz w:val="32"/>
          <w:szCs w:val="32"/>
        </w:rPr>
        <w:t>坚持党建引领，确保文化理念落地，发挥融合办学优势；全面开放展示，扩大学校社会影响，彰显实验办学实力；落实立德树人，实施健全人格教育，体现实验教育内涵；强化责任担当，提升教育教学能力，夯实实验育人基础；指向多元选择，推进五阶课程建设，搭建学生成长平台；追求和谐稳定，重视校园安全工作，守护师生健康平安。</w:t>
      </w:r>
    </w:p>
    <w:p w14:paraId="12478602" w14:textId="77777777" w:rsidR="00B2686D" w:rsidRDefault="00000000">
      <w:pPr>
        <w:numPr>
          <w:ilvl w:val="0"/>
          <w:numId w:val="1"/>
        </w:numPr>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2023年部门预算编制情况。</w:t>
      </w:r>
    </w:p>
    <w:p w14:paraId="5DBA2D30" w14:textId="77777777" w:rsidR="00B2686D" w:rsidRDefault="00000000">
      <w:pPr>
        <w:snapToGrid w:val="0"/>
        <w:spacing w:line="580" w:lineRule="exact"/>
        <w:ind w:left="420" w:firstLineChars="300" w:firstLine="960"/>
        <w:rPr>
          <w:rFonts w:ascii="仿宋_GB2312" w:eastAsia="仿宋_GB2312" w:hAnsi="仿宋_GB2312" w:cs="仿宋_GB2312"/>
          <w:sz w:val="32"/>
          <w:szCs w:val="32"/>
        </w:rPr>
      </w:pPr>
      <w:r>
        <w:rPr>
          <w:rFonts w:ascii="仿宋_GB2312" w:eastAsia="仿宋_GB2312" w:hAnsi="Adobe 楷体 Std R" w:hint="eastAsia"/>
          <w:color w:val="000000"/>
          <w:sz w:val="32"/>
          <w:szCs w:val="32"/>
        </w:rPr>
        <w:t>我校预算编制工作遵循《中华人民共和国预算法》、《深圳市财政局关于2022年市本级预算和2022一2024年中期财政规划编制工作安排的通知》及校内预算编制规定，按照零基预算方式合理、规范编制预算。预算申报符</w:t>
      </w:r>
      <w:r>
        <w:rPr>
          <w:rFonts w:ascii="仿宋_GB2312" w:eastAsia="仿宋_GB2312" w:hAnsi="Adobe 楷体 Std R" w:hint="eastAsia"/>
          <w:color w:val="000000"/>
          <w:sz w:val="32"/>
          <w:szCs w:val="32"/>
        </w:rPr>
        <w:lastRenderedPageBreak/>
        <w:t>合财政部门“二上</w:t>
      </w:r>
      <w:proofErr w:type="gramStart"/>
      <w:r>
        <w:rPr>
          <w:rFonts w:ascii="仿宋_GB2312" w:eastAsia="仿宋_GB2312" w:hAnsi="Adobe 楷体 Std R" w:hint="eastAsia"/>
          <w:color w:val="000000"/>
          <w:sz w:val="32"/>
          <w:szCs w:val="32"/>
        </w:rPr>
        <w:t>二</w:t>
      </w:r>
      <w:proofErr w:type="gramEnd"/>
      <w:r>
        <w:rPr>
          <w:rFonts w:ascii="仿宋_GB2312" w:eastAsia="仿宋_GB2312" w:hAnsi="Adobe 楷体 Std R" w:hint="eastAsia"/>
          <w:color w:val="000000"/>
          <w:sz w:val="32"/>
          <w:szCs w:val="32"/>
        </w:rPr>
        <w:t>下”、从严从实</w:t>
      </w:r>
      <w:proofErr w:type="gramStart"/>
      <w:r>
        <w:rPr>
          <w:rFonts w:ascii="仿宋_GB2312" w:eastAsia="仿宋_GB2312" w:hAnsi="Adobe 楷体 Std R" w:hint="eastAsia"/>
          <w:color w:val="000000"/>
          <w:sz w:val="32"/>
          <w:szCs w:val="32"/>
        </w:rPr>
        <w:t>编实编</w:t>
      </w:r>
      <w:proofErr w:type="gramEnd"/>
      <w:r>
        <w:rPr>
          <w:rFonts w:ascii="仿宋_GB2312" w:eastAsia="仿宋_GB2312" w:hAnsi="Adobe 楷体 Std R" w:hint="eastAsia"/>
          <w:color w:val="000000"/>
          <w:sz w:val="32"/>
          <w:szCs w:val="32"/>
        </w:rPr>
        <w:t>细部门预算的要求。依照财政拨款收入和明确支出控制数，同时，结合市教育局的工作指导方针和要求，落实各部门职责及年度重点工作任务，细化支出预算，区分基本支出和项目支出，做好人员经费和公用经费的控制，明确项目支出总额和项目具体任务。使预算资金能够在不同项目，不同用途之间合理分配，使资金结构与重点项目任务相符，预算规模和支出安排相符，预算目标与产出效果相符。制定了年度预算编制实施工作方案，对预算申报、审批、监控和绩效评价等进行了具体实施程序的规范。各职能部门是预算申请和使用的责任部门，负责实施和管理履职类和专项项目预算，是学校预算的责任主体。校务会则是预算的审批机构，负责年度预算审核和重大预算支出决议等工作。在支出预算审核过程中，财务部门会根据学校下一年招生规模、事业编制数及事业发展规划和单位收支计划等因素，汇总编制预算方案。按照项目轻重缓急，在不同项目、不同用途之间进行预算指标的合理分配，对项目预算进行细化，确保功能分类和经济分类准确。同时，学校规范设置了一二级项目，形成内容清晰、结构合理、重点明确，能够准确反映学校的主要职能和支出政策，充分体现预算项目具体实施内容、执行方式、绩效目标等基本要素的项目体系。以“真实性、完整性、重点性、科学性、透明性、绩效性”为基本原则，结合学校年度工作计划和重点任务需要，汇编年度支出预算总表，经学校预算编制小组汇总初审后，</w:t>
      </w:r>
      <w:r>
        <w:rPr>
          <w:rFonts w:ascii="仿宋_GB2312" w:eastAsia="仿宋_GB2312" w:hAnsi="Adobe 楷体 Std R" w:hint="eastAsia"/>
          <w:color w:val="000000"/>
          <w:sz w:val="32"/>
          <w:szCs w:val="32"/>
        </w:rPr>
        <w:lastRenderedPageBreak/>
        <w:t>经校领导集体会议审议通过后，上报财政部门。预算绩效目标指标是基于年度重点工作计划和任务制定的，符合学校履职的要求。整体绩效目标从数量、质量、时效、社会效益和满意度等方面进行了细化和量化，目标设计清晰、细致、可衡量。所有项目均按照产出目标和效益目标分别按照数量、质量、时效、成本、社会效益以及满意度等六个指标方面进行了尽量细化、量化目标值的设定，不能量化的目标则尽量使用定性标准描述。此外，按照主管部门要求，申报预算的同时，申报绩效目标。</w:t>
      </w:r>
    </w:p>
    <w:p w14:paraId="0B97B964" w14:textId="77777777" w:rsidR="00B2686D" w:rsidRDefault="00000000">
      <w:pPr>
        <w:numPr>
          <w:ilvl w:val="0"/>
          <w:numId w:val="1"/>
        </w:numPr>
        <w:snapToGrid w:val="0"/>
        <w:spacing w:line="580" w:lineRule="exact"/>
        <w:rPr>
          <w:rFonts w:ascii="仿宋_GB2312" w:eastAsia="仿宋_GB2312" w:hAnsi="楷体_GB2312" w:cs="楷体_GB2312"/>
          <w:bCs/>
          <w:sz w:val="32"/>
          <w:szCs w:val="32"/>
        </w:rPr>
      </w:pPr>
      <w:r>
        <w:rPr>
          <w:rFonts w:ascii="仿宋_GB2312" w:eastAsia="仿宋_GB2312" w:hAnsi="仿宋_GB2312" w:cs="仿宋_GB2312" w:hint="eastAsia"/>
          <w:b/>
          <w:bCs/>
          <w:sz w:val="32"/>
          <w:szCs w:val="32"/>
        </w:rPr>
        <w:t>2023</w:t>
      </w:r>
      <w:r>
        <w:rPr>
          <w:rFonts w:ascii="仿宋_GB2312" w:eastAsia="仿宋_GB2312" w:hAnsi="楷体_GB2312" w:cs="楷体_GB2312" w:hint="eastAsia"/>
          <w:b/>
          <w:bCs/>
          <w:sz w:val="32"/>
          <w:szCs w:val="32"/>
        </w:rPr>
        <w:t>年部门预算执行情</w:t>
      </w:r>
      <w:r>
        <w:rPr>
          <w:rFonts w:ascii="仿宋_GB2312" w:eastAsia="仿宋_GB2312" w:hAnsi="楷体_GB2312" w:cs="楷体_GB2312" w:hint="eastAsia"/>
          <w:b/>
          <w:sz w:val="32"/>
          <w:szCs w:val="32"/>
        </w:rPr>
        <w:t>况。</w:t>
      </w:r>
    </w:p>
    <w:p w14:paraId="137A53A0" w14:textId="38144BDE" w:rsidR="00B2686D" w:rsidRDefault="00000000" w:rsidP="00621271">
      <w:pPr>
        <w:pStyle w:val="a3"/>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部门预算从资金管理、项目管理、资产管理、人员管</w:t>
      </w:r>
      <w:r w:rsidR="00621271">
        <w:rPr>
          <w:rFonts w:ascii="仿宋_GB2312" w:eastAsia="仿宋_GB2312" w:hAnsi="Adobe 楷体 Std R" w:hint="eastAsia"/>
          <w:color w:val="000000"/>
          <w:sz w:val="32"/>
          <w:szCs w:val="32"/>
        </w:rPr>
        <w:t xml:space="preserve"> </w:t>
      </w:r>
      <w:r>
        <w:rPr>
          <w:rFonts w:ascii="仿宋_GB2312" w:eastAsia="仿宋_GB2312" w:hAnsi="Adobe 楷体 Std R" w:hint="eastAsia"/>
          <w:color w:val="000000"/>
          <w:sz w:val="32"/>
          <w:szCs w:val="32"/>
        </w:rPr>
        <w:t>理和制度管理等五大方面分析，细化部门预算资金支出完成情况、结转结余情况、政府采购预算执行情况、财务合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性、项目实施程序、固定资产安全性、财政供养人员控制情况及财务内控制度等10项三级指标来详细分析执行情况。</w:t>
      </w:r>
    </w:p>
    <w:p w14:paraId="05E9C820" w14:textId="77777777" w:rsidR="00B2686D" w:rsidRDefault="00000000" w:rsidP="00621271">
      <w:pPr>
        <w:pStyle w:val="a3"/>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1.资金管理情况 2023年我校全年调整</w:t>
      </w:r>
      <w:proofErr w:type="gramStart"/>
      <w:r>
        <w:rPr>
          <w:rFonts w:ascii="仿宋_GB2312" w:eastAsia="仿宋_GB2312" w:hAnsi="Adobe 楷体 Std R" w:hint="eastAsia"/>
          <w:color w:val="000000"/>
          <w:sz w:val="32"/>
          <w:szCs w:val="32"/>
        </w:rPr>
        <w:t>后预算</w:t>
      </w:r>
      <w:proofErr w:type="gramEnd"/>
      <w:r>
        <w:rPr>
          <w:rFonts w:ascii="仿宋_GB2312" w:eastAsia="仿宋_GB2312" w:hAnsi="Adobe 楷体 Std R" w:hint="eastAsia"/>
          <w:color w:val="000000"/>
          <w:sz w:val="32"/>
          <w:szCs w:val="32"/>
        </w:rPr>
        <w:t>数</w:t>
      </w:r>
      <w:r w:rsidRPr="00A7724D">
        <w:rPr>
          <w:rFonts w:ascii="仿宋_GB2312" w:eastAsia="仿宋_GB2312" w:hAnsi="Adobe 楷体 Std R" w:hint="eastAsia"/>
          <w:color w:val="FF0000"/>
          <w:sz w:val="32"/>
          <w:szCs w:val="32"/>
        </w:rPr>
        <w:t>7107.67万元，年末执行数6438.82万元，年度预算执行率90.59%，</w:t>
      </w:r>
      <w:r>
        <w:rPr>
          <w:rFonts w:ascii="仿宋_GB2312" w:eastAsia="仿宋_GB2312" w:hAnsi="Adobe 楷体 Std R" w:hint="eastAsia"/>
          <w:color w:val="000000"/>
          <w:sz w:val="32"/>
          <w:szCs w:val="32"/>
        </w:rPr>
        <w:t>财务支出程序规范，基本支出与项目支出预算不存在混用，相关费用开支标准和报销附件资料真实、完整。准确区分功能科目和经济分类，会计核算准确，财务信息可靠。  （1）</w:t>
      </w:r>
      <w:r>
        <w:rPr>
          <w:rFonts w:ascii="仿宋" w:eastAsia="仿宋" w:hAnsi="仿宋" w:cs="仿宋"/>
          <w:color w:val="000000"/>
          <w:kern w:val="0"/>
          <w:sz w:val="32"/>
          <w:szCs w:val="32"/>
          <w:lang w:bidi="ar"/>
        </w:rPr>
        <w:t>2023 年度本单位政府采购支出总额 1,822.03 万元，其中</w:t>
      </w:r>
      <w:r>
        <w:rPr>
          <w:rFonts w:ascii="仿宋" w:eastAsia="仿宋" w:hAnsi="仿宋" w:cs="仿宋" w:hint="eastAsia"/>
          <w:color w:val="000000"/>
          <w:kern w:val="0"/>
          <w:sz w:val="32"/>
          <w:szCs w:val="32"/>
          <w:lang w:bidi="ar"/>
        </w:rPr>
        <w:t xml:space="preserve">：政府采购货物支出 </w:t>
      </w:r>
      <w:r>
        <w:rPr>
          <w:rFonts w:ascii="仿宋" w:eastAsia="仿宋" w:hAnsi="仿宋" w:cs="仿宋" w:hint="eastAsia"/>
          <w:color w:val="000000"/>
          <w:kern w:val="0"/>
          <w:sz w:val="32"/>
          <w:szCs w:val="32"/>
          <w:lang w:bidi="ar"/>
        </w:rPr>
        <w:lastRenderedPageBreak/>
        <w:t>1,405.36 万元、政府采购工程支出 0 万元、 政府采购服务支出 416.67 万元。授予中小企业合同金额 728.81 万元，占政府采购支出总额的 40%，其中：授予小</w:t>
      </w:r>
      <w:proofErr w:type="gramStart"/>
      <w:r>
        <w:rPr>
          <w:rFonts w:ascii="仿宋" w:eastAsia="仿宋" w:hAnsi="仿宋" w:cs="仿宋" w:hint="eastAsia"/>
          <w:color w:val="000000"/>
          <w:kern w:val="0"/>
          <w:sz w:val="32"/>
          <w:szCs w:val="32"/>
          <w:lang w:bidi="ar"/>
        </w:rPr>
        <w:t>微企业</w:t>
      </w:r>
      <w:proofErr w:type="gramEnd"/>
      <w:r>
        <w:rPr>
          <w:rFonts w:ascii="仿宋" w:eastAsia="仿宋" w:hAnsi="仿宋" w:cs="仿宋" w:hint="eastAsia"/>
          <w:color w:val="000000"/>
          <w:kern w:val="0"/>
          <w:sz w:val="32"/>
          <w:szCs w:val="32"/>
          <w:lang w:bidi="ar"/>
        </w:rPr>
        <w:t>合同金额 546.61 万元，占授予中小企业合同金额的 75%。货物采购授予中小企业合同金额占货物支出金额的 51.9%，工程采购授予中小企业合同金额占工程支出金额的 0%，服务采购授予中小企业合同金额占服务支出金额的 100%。</w:t>
      </w:r>
      <w:r>
        <w:rPr>
          <w:rFonts w:ascii="仿宋_GB2312" w:eastAsia="仿宋_GB2312" w:hAnsi="Adobe 楷体 Std R" w:hint="eastAsia"/>
          <w:color w:val="000000"/>
          <w:sz w:val="32"/>
          <w:szCs w:val="32"/>
        </w:rPr>
        <w:t>采购验收合格率100%，资产入库率100%。</w:t>
      </w:r>
    </w:p>
    <w:p w14:paraId="0D6DA582" w14:textId="77777777" w:rsidR="00621271" w:rsidRDefault="00000000">
      <w:pPr>
        <w:pStyle w:val="a3"/>
        <w:numPr>
          <w:ilvl w:val="0"/>
          <w:numId w:val="3"/>
        </w:numPr>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 xml:space="preserve">本年资金结转结余 本年无财政资金结转结余。 </w:t>
      </w:r>
    </w:p>
    <w:p w14:paraId="17D6E9CD" w14:textId="6F39E6DC" w:rsidR="00B2686D" w:rsidRDefault="00000000" w:rsidP="00621271">
      <w:pPr>
        <w:pStyle w:val="a3"/>
        <w:ind w:leftChars="200" w:left="420" w:firstLineChars="100" w:firstLine="32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（3）财务合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性 我校一直遵守相关法律法规和内部</w:t>
      </w:r>
      <w:r w:rsidR="00621271">
        <w:rPr>
          <w:rFonts w:ascii="仿宋_GB2312" w:eastAsia="仿宋_GB2312" w:hAnsi="Adobe 楷体 Std R" w:hint="eastAsia"/>
          <w:color w:val="000000"/>
          <w:sz w:val="32"/>
          <w:szCs w:val="32"/>
        </w:rPr>
        <w:t xml:space="preserve">  </w:t>
      </w:r>
      <w:r>
        <w:rPr>
          <w:rFonts w:ascii="仿宋_GB2312" w:eastAsia="仿宋_GB2312" w:hAnsi="Adobe 楷体 Std R" w:hint="eastAsia"/>
          <w:color w:val="000000"/>
          <w:sz w:val="32"/>
          <w:szCs w:val="32"/>
        </w:rPr>
        <w:t>控制管理制度，财务活动都在校长及各级业务分管负责人的领导下进行。我校明确了财务管理职能和会计核算职能，并对六大经济业务进行了制度约束和流程规范，通过预算管理、收入管理、支出管理、政府采购管理等方式进行财务管理。支出业务实现了从手工控制到系统控制。为切实做好费用支出的内部控制，所有经费使用和支出必须使用学校的财务内控系统，由经办人发起经费申请，所需经费挂接预算科目，经过财务部门和相关领导审批后，才能开展业务活动，内控系统设计了严谨的内部审批流程和审批权限，严禁无计划、超预算、超标准、虚列支出的行为。我们坚持勤俭办事的方针，在处理事业发展需要和资金供给、社会效益和经济效益、</w:t>
      </w:r>
      <w:r>
        <w:rPr>
          <w:rFonts w:ascii="仿宋_GB2312" w:eastAsia="仿宋_GB2312" w:hAnsi="Adobe 楷体 Std R" w:hint="eastAsia"/>
          <w:color w:val="000000"/>
          <w:sz w:val="32"/>
          <w:szCs w:val="32"/>
        </w:rPr>
        <w:lastRenderedPageBreak/>
        <w:t>国家、单位和师生三者利益之间的关系时，都会谨慎处理。重大支出项目必须通过集体会议决定，且不存在截留、挤占、挪用资金等不合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情况。为确保数据的准确性和真实性，会计核算统一由财政国库支付中心进行。审批流程严格按照分级授权管理制度执行，重大决策事项、重大项目安排和大额资金使用都必须经过三重一大决策程序和集体决议后才能办理。我校合理编制单位预算，严格预算执行，完整、准确编制单位决算，依法组织收入，努力节约支出，建立健全财务制度，加强经济核算，实施绩效评价，提高资金使用效益，加强资产管理，合理配置和有效利用资产，防止资产流失，加强对单位经济活动的财务控制和监督，防范财务风险等主要任务。</w:t>
      </w:r>
    </w:p>
    <w:p w14:paraId="50D5A27F" w14:textId="77777777" w:rsidR="00B2686D" w:rsidRDefault="00000000" w:rsidP="00621271">
      <w:pPr>
        <w:pStyle w:val="a3"/>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2.项目管理 在项目实施程序上比较规范，符合申报条件，申报、批复程序均符合相关管理办法。 我校制定了《采购工作管理办法》、《建设项目（小型建设)管理制度》等办法，并按照事前管控，事中监督，事后评价的管理理念，开展项目全过程管理。具体操作包括：</w:t>
      </w:r>
    </w:p>
    <w:p w14:paraId="7F6F8AA8" w14:textId="1B5A7E56" w:rsidR="00B2686D" w:rsidRDefault="00000000" w:rsidP="00621271">
      <w:pPr>
        <w:pStyle w:val="a3"/>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（1）项目事前立项和采购审批。常规类和非常规类项</w:t>
      </w:r>
      <w:r w:rsidR="00621271">
        <w:rPr>
          <w:rFonts w:ascii="仿宋_GB2312" w:eastAsia="仿宋_GB2312" w:hAnsi="Adobe 楷体 Std R" w:hint="eastAsia"/>
          <w:color w:val="000000"/>
          <w:sz w:val="32"/>
          <w:szCs w:val="32"/>
        </w:rPr>
        <w:t xml:space="preserve"> </w:t>
      </w:r>
      <w:r>
        <w:rPr>
          <w:rFonts w:ascii="仿宋_GB2312" w:eastAsia="仿宋_GB2312" w:hAnsi="Adobe 楷体 Std R" w:hint="eastAsia"/>
          <w:color w:val="000000"/>
          <w:sz w:val="32"/>
          <w:szCs w:val="32"/>
        </w:rPr>
        <w:t>目均按照预算项目管理的相关审核程序进行立项和预算审批，项目的招投标、合同、业务执行、验收、监管等严格依照相关制度的规定，并实行预算控制。</w:t>
      </w:r>
    </w:p>
    <w:p w14:paraId="19F63C01" w14:textId="77777777" w:rsidR="00B2686D" w:rsidRDefault="00000000">
      <w:pPr>
        <w:pStyle w:val="a3"/>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lastRenderedPageBreak/>
        <w:t>（2）做好项目过程监督和采购实施。为做好采购验收，学校组织成立项目验收工作组，并按照项目验收说明，执行验收工作。同时，项目申报部门负责对各自管理的项目进度、绩效目标进行监控，并在项目实施过程中针对执行偏差情况及时提出纠偏措施，确保项目实施达到预期目标。</w:t>
      </w:r>
    </w:p>
    <w:p w14:paraId="232E4240" w14:textId="77777777" w:rsidR="00B2686D" w:rsidRDefault="00000000">
      <w:pPr>
        <w:pStyle w:val="a3"/>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（3）做好项目验收和效果评估。资金使用部门在项目执行结束后对照确定的绩效目标开展绩效自评，并形成相应的项目自评结果，作为单位预、决算的重要组成内容以及以后年度预算安排的重要基础。 按照上级部门要求，每年通过智慧财政系统完成了项目绩效监控填报，对上一年度的所有二级项目开展预算绩效评价，并将评价结果作为下一年度预算安排的考虑因素。</w:t>
      </w:r>
    </w:p>
    <w:p w14:paraId="7BF5B7A0" w14:textId="77777777" w:rsidR="00B2686D" w:rsidRDefault="00000000">
      <w:pPr>
        <w:pStyle w:val="a3"/>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3.资产管理 为了更好地管理和利用学校的资产，保证教育教学正常开展，我校根据国家相关规定，制定了资产管理制度。规范了资产的购置、验收、入库、使用、处置、盘点等程序。学校采用“统一领导、归口管理”的管理体制，总务处负责固定资产管理工作，各部门实行部门负责人负责制，确保固定资产的账实相符、账卡（账标）相符、账</w:t>
      </w:r>
      <w:proofErr w:type="gramStart"/>
      <w:r>
        <w:rPr>
          <w:rFonts w:ascii="仿宋_GB2312" w:eastAsia="仿宋_GB2312" w:hAnsi="Adobe 楷体 Std R" w:hint="eastAsia"/>
          <w:color w:val="000000"/>
          <w:sz w:val="32"/>
          <w:szCs w:val="32"/>
        </w:rPr>
        <w:t>账</w:t>
      </w:r>
      <w:proofErr w:type="gramEnd"/>
      <w:r>
        <w:rPr>
          <w:rFonts w:ascii="仿宋_GB2312" w:eastAsia="仿宋_GB2312" w:hAnsi="Adobe 楷体 Std R" w:hint="eastAsia"/>
          <w:color w:val="000000"/>
          <w:sz w:val="32"/>
          <w:szCs w:val="32"/>
        </w:rPr>
        <w:t>相符。为了保证资产的安全完整，保障使用效率，学校采取了“统一领导、分级管理、管用结合”的机制，“谁使用谁保管”的原则，每项固定资产责任到人。</w:t>
      </w:r>
      <w:r>
        <w:rPr>
          <w:rFonts w:ascii="仿宋_GB2312" w:eastAsia="仿宋_GB2312" w:hAnsi="Adobe 楷体 Std R" w:hint="eastAsia"/>
          <w:color w:val="000000"/>
          <w:sz w:val="32"/>
          <w:szCs w:val="32"/>
        </w:rPr>
        <w:lastRenderedPageBreak/>
        <w:t>学校还按照政府会计制度，每月计提固定资产折旧，年底按照财政局和教育局的资产年报要求，开展资产年报的编报工作，并对固定资产定期开展清查盘点，逐一落实使用部门、使用人、存放地点、使用状况等情况，做到</w:t>
      </w:r>
      <w:proofErr w:type="gramStart"/>
      <w:r>
        <w:rPr>
          <w:rFonts w:ascii="仿宋_GB2312" w:eastAsia="仿宋_GB2312" w:hAnsi="Adobe 楷体 Std R" w:hint="eastAsia"/>
          <w:color w:val="000000"/>
          <w:sz w:val="32"/>
          <w:szCs w:val="32"/>
        </w:rPr>
        <w:t>资产台</w:t>
      </w:r>
      <w:proofErr w:type="gramEnd"/>
      <w:r>
        <w:rPr>
          <w:rFonts w:ascii="仿宋_GB2312" w:eastAsia="仿宋_GB2312" w:hAnsi="Adobe 楷体 Std R" w:hint="eastAsia"/>
          <w:color w:val="000000"/>
          <w:sz w:val="32"/>
          <w:szCs w:val="32"/>
        </w:rPr>
        <w:t xml:space="preserve">账清晰，资产实物完整。截至2023年12月31日，固定资产原值为72613.82万元，净值71473.31万元；实际在用固定资产净值71473.31万元。资产利用率达到100%。   </w:t>
      </w:r>
    </w:p>
    <w:p w14:paraId="771E373B" w14:textId="77777777" w:rsidR="00B2686D" w:rsidRDefault="00000000">
      <w:pPr>
        <w:pStyle w:val="a3"/>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4.人员管理 截至2023年12月31日，我校的人员管理情况如下：</w:t>
      </w:r>
      <w:r w:rsidRPr="00734375">
        <w:rPr>
          <w:rFonts w:ascii="仿宋_GB2312" w:eastAsia="仿宋_GB2312" w:hAnsi="Adobe 楷体 Std R" w:hint="eastAsia"/>
          <w:color w:val="FF0000"/>
          <w:sz w:val="32"/>
          <w:szCs w:val="32"/>
        </w:rPr>
        <w:t>核定编制数为128人，实际在编人数为96人，</w:t>
      </w:r>
      <w:r>
        <w:rPr>
          <w:rFonts w:ascii="仿宋_GB2312" w:eastAsia="仿宋_GB2312" w:hAnsi="Adobe 楷体 Std R" w:hint="eastAsia"/>
          <w:color w:val="000000"/>
          <w:sz w:val="32"/>
          <w:szCs w:val="32"/>
        </w:rPr>
        <w:t>其他人员为0人，财政供养人员控制率为100%。此外，我校年末学生人数为1420人。</w:t>
      </w:r>
    </w:p>
    <w:p w14:paraId="0C3E5078" w14:textId="77777777" w:rsidR="00B2686D" w:rsidRDefault="00000000">
      <w:pPr>
        <w:pStyle w:val="a3"/>
        <w:ind w:firstLineChars="200" w:firstLine="640"/>
        <w:rPr>
          <w:rFonts w:ascii="仿宋_GB2312" w:eastAsia="仿宋_GB2312" w:hAnsi="楷体_GB2312" w:cs="楷体_GB2312"/>
          <w:bCs/>
          <w:sz w:val="32"/>
          <w:szCs w:val="32"/>
        </w:rPr>
      </w:pPr>
      <w:r>
        <w:rPr>
          <w:rFonts w:ascii="仿宋_GB2312" w:eastAsia="仿宋_GB2312" w:hAnsi="Adobe 楷体 Std R" w:hint="eastAsia"/>
          <w:color w:val="000000"/>
          <w:sz w:val="32"/>
          <w:szCs w:val="32"/>
        </w:rPr>
        <w:t>5.制度管理 我校积极完善内控制度，已建立预算、收支、采购、合同、资产、建设项目等多项内部控制管理制度，并详细绘制了流程图及流程说明。这些制度和流程明确了学校经济业务活动的基本原则、主要控制点、流程关键节点的风险点和控制措施，以及相关岗位人员的职责，并将其发布为学校经济活动操作指南，以确保学校经济活动的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有序。针对内外部变化，我们将及时更新和完善这些制度和流程，以维护学校经济活动的健康发展，提升单位综合治理能力，不断提升公众服务质量。</w:t>
      </w:r>
    </w:p>
    <w:p w14:paraId="53CFE197" w14:textId="77777777" w:rsidR="00B2686D" w:rsidRDefault="00000000">
      <w:pPr>
        <w:spacing w:line="580" w:lineRule="exact"/>
        <w:ind w:firstLineChars="196" w:firstLine="627"/>
        <w:rPr>
          <w:rFonts w:ascii="黑体" w:eastAsia="黑体" w:hAnsi="黑体"/>
          <w:sz w:val="32"/>
          <w:szCs w:val="32"/>
        </w:rPr>
      </w:pPr>
      <w:r>
        <w:rPr>
          <w:rFonts w:ascii="黑体" w:eastAsia="黑体" w:hAnsi="黑体" w:hint="eastAsia"/>
          <w:sz w:val="32"/>
          <w:szCs w:val="32"/>
        </w:rPr>
        <w:t>二、部门主要履职绩效分析</w:t>
      </w:r>
    </w:p>
    <w:p w14:paraId="2BCCA438" w14:textId="77777777" w:rsidR="00B2686D" w:rsidRDefault="00000000">
      <w:pPr>
        <w:spacing w:line="580" w:lineRule="exact"/>
        <w:ind w:firstLineChars="200" w:firstLine="640"/>
        <w:rPr>
          <w:rFonts w:ascii="仿宋_GB2312" w:eastAsia="仿宋_GB2312"/>
          <w:sz w:val="32"/>
          <w:szCs w:val="32"/>
        </w:rPr>
      </w:pPr>
      <w:r>
        <w:rPr>
          <w:rFonts w:ascii="仿宋_GB2312" w:eastAsia="仿宋_GB2312" w:hint="eastAsia"/>
          <w:color w:val="000000"/>
          <w:kern w:val="0"/>
          <w:sz w:val="32"/>
          <w:szCs w:val="32"/>
        </w:rPr>
        <w:t>各部门要按照“部门职责—工作任务—预算项目”三个</w:t>
      </w:r>
      <w:r>
        <w:rPr>
          <w:rFonts w:ascii="仿宋_GB2312" w:eastAsia="仿宋_GB2312" w:hint="eastAsia"/>
          <w:color w:val="000000"/>
          <w:kern w:val="0"/>
          <w:sz w:val="32"/>
          <w:szCs w:val="32"/>
        </w:rPr>
        <w:lastRenderedPageBreak/>
        <w:t>层级规范部门预算绩效管理结构，</w:t>
      </w:r>
      <w:r>
        <w:rPr>
          <w:rFonts w:ascii="仿宋_GB2312" w:eastAsia="仿宋_GB2312" w:hint="eastAsia"/>
          <w:sz w:val="32"/>
          <w:szCs w:val="32"/>
        </w:rPr>
        <w:t>结合本部门主要职责和年度重点工作任务，对预算使用绩效进行分析。可参照《部门整体支出绩效评价共性指标体系框架》（详见附件），结合部门履职实际增加个性类指标，进一步</w:t>
      </w:r>
      <w:proofErr w:type="gramStart"/>
      <w:r>
        <w:rPr>
          <w:rFonts w:ascii="仿宋_GB2312" w:eastAsia="仿宋_GB2312" w:hint="eastAsia"/>
          <w:sz w:val="32"/>
          <w:szCs w:val="32"/>
        </w:rPr>
        <w:t>完善部门</w:t>
      </w:r>
      <w:proofErr w:type="gramEnd"/>
      <w:r>
        <w:rPr>
          <w:rFonts w:ascii="仿宋_GB2312" w:eastAsia="仿宋_GB2312" w:hint="eastAsia"/>
          <w:sz w:val="32"/>
          <w:szCs w:val="32"/>
        </w:rPr>
        <w:t>整体评价指标体系后进行评分评级，形成评价结果。分析内容包括但不限于以下几项：</w:t>
      </w:r>
    </w:p>
    <w:p w14:paraId="6E40512A" w14:textId="77777777" w:rsidR="00B2686D" w:rsidRDefault="00000000">
      <w:pPr>
        <w:numPr>
          <w:ilvl w:val="0"/>
          <w:numId w:val="4"/>
        </w:numPr>
        <w:spacing w:line="580" w:lineRule="exact"/>
        <w:rPr>
          <w:rFonts w:ascii="楷体_GB2312" w:eastAsia="楷体_GB2312" w:hAnsi="楷体"/>
          <w:b/>
          <w:sz w:val="32"/>
          <w:szCs w:val="32"/>
        </w:rPr>
      </w:pPr>
      <w:r>
        <w:rPr>
          <w:rFonts w:ascii="楷体_GB2312" w:eastAsia="楷体_GB2312" w:hAnsi="楷体" w:hint="eastAsia"/>
          <w:b/>
          <w:sz w:val="32"/>
          <w:szCs w:val="32"/>
        </w:rPr>
        <w:t>主要履职目标</w:t>
      </w:r>
    </w:p>
    <w:p w14:paraId="587B762D" w14:textId="77777777" w:rsidR="00B2686D" w:rsidRDefault="00000000">
      <w:pPr>
        <w:numPr>
          <w:ilvl w:val="0"/>
          <w:numId w:val="5"/>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学校发展方面，卓越高中将努力实现</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的办学使命，致力于培养德智体美劳全面发展，具有家国情怀和国际视野的创新型人才，努力创办人民满意、具有鲜明的深圳特色和实验气质的国内一流高中园。</w:t>
      </w:r>
    </w:p>
    <w:p w14:paraId="3496985A" w14:textId="77777777" w:rsidR="00B2686D" w:rsidRDefault="00000000">
      <w:pPr>
        <w:numPr>
          <w:ilvl w:val="0"/>
          <w:numId w:val="5"/>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教育教学方面，卓越高中将以高标准办学为指导思想，狠抓教学、注重教师成长，完善课程设置体系，打造教学管理体系，打磨学生学习品质，为学生提供多元化的发展路径，注重因材施教，鼓励学生全面发展自主发展，为此学校将持续开展各类教育教学活动。</w:t>
      </w:r>
    </w:p>
    <w:p w14:paraId="2FBFF345" w14:textId="77777777" w:rsidR="00B2686D" w:rsidRDefault="00000000">
      <w:pPr>
        <w:numPr>
          <w:ilvl w:val="0"/>
          <w:numId w:val="5"/>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学生培养方面，卓越高中将落实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学生培养理念，培养学生“学会做人与学会学习相融合、学科教学与特长培养相融合、通识教育与个性成长相融合、理论学习与实践体验相融合”</w:t>
      </w:r>
    </w:p>
    <w:p w14:paraId="43C5C761" w14:textId="77777777" w:rsidR="00B2686D" w:rsidRDefault="00000000">
      <w:pPr>
        <w:numPr>
          <w:ilvl w:val="0"/>
          <w:numId w:val="5"/>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课程建设方面，卓越高中将以科学素养为支点，侧重文史</w:t>
      </w:r>
      <w:proofErr w:type="gramStart"/>
      <w:r>
        <w:rPr>
          <w:rFonts w:ascii="仿宋_GB2312" w:eastAsia="仿宋_GB2312" w:hAnsi="Adobe 楷体 Std R" w:hint="eastAsia"/>
          <w:color w:val="000000"/>
          <w:sz w:val="32"/>
          <w:szCs w:val="32"/>
        </w:rPr>
        <w:t>哲</w:t>
      </w:r>
      <w:proofErr w:type="gramEnd"/>
      <w:r>
        <w:rPr>
          <w:rFonts w:ascii="仿宋_GB2312" w:eastAsia="仿宋_GB2312" w:hAnsi="Adobe 楷体 Std R" w:hint="eastAsia"/>
          <w:color w:val="000000"/>
          <w:sz w:val="32"/>
          <w:szCs w:val="32"/>
        </w:rPr>
        <w:t>贯通课程，培养人文情怀；广泛开展教师研修培训活动，提升教师专业能力及课程建设水平。</w:t>
      </w:r>
    </w:p>
    <w:p w14:paraId="0D9CF217" w14:textId="77777777" w:rsidR="00B2686D" w:rsidRDefault="00000000">
      <w:pPr>
        <w:numPr>
          <w:ilvl w:val="0"/>
          <w:numId w:val="5"/>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常规管理方面，卓越高中将提供良好的工作及学习</w:t>
      </w:r>
      <w:r>
        <w:rPr>
          <w:rFonts w:ascii="仿宋_GB2312" w:eastAsia="仿宋_GB2312" w:hAnsi="Adobe 楷体 Std R" w:hint="eastAsia"/>
          <w:color w:val="000000"/>
          <w:sz w:val="32"/>
          <w:szCs w:val="32"/>
        </w:rPr>
        <w:lastRenderedPageBreak/>
        <w:t>环境，对学校建筑物及构筑物进行日常维修保养，及时对学校故障设施进行维修，保障校园安全。同时完成设备设施采购，设备安装验收合格，提升校园环境，提高师生满意度。</w:t>
      </w:r>
    </w:p>
    <w:p w14:paraId="661815D6" w14:textId="77777777" w:rsidR="00B2686D" w:rsidRDefault="00000000">
      <w:pPr>
        <w:numPr>
          <w:ilvl w:val="0"/>
          <w:numId w:val="4"/>
        </w:numPr>
        <w:spacing w:line="580" w:lineRule="exact"/>
        <w:rPr>
          <w:rFonts w:ascii="楷体_GB2312" w:eastAsia="楷体_GB2312" w:hAnsi="楷体"/>
          <w:b/>
          <w:sz w:val="32"/>
          <w:szCs w:val="32"/>
        </w:rPr>
      </w:pPr>
      <w:r>
        <w:rPr>
          <w:rFonts w:ascii="楷体_GB2312" w:eastAsia="楷体_GB2312" w:hAnsi="楷体" w:hint="eastAsia"/>
          <w:b/>
          <w:sz w:val="32"/>
          <w:szCs w:val="32"/>
        </w:rPr>
        <w:t>主要履职情况</w:t>
      </w:r>
    </w:p>
    <w:p w14:paraId="0D2524C8" w14:textId="77777777" w:rsidR="00B2686D"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卓越高中坚持实施以爱国主义教育为基础的健全人格教育，秉持“明理、崇文、卓越、至</w:t>
      </w:r>
      <w:proofErr w:type="gramStart"/>
      <w:r>
        <w:rPr>
          <w:rFonts w:ascii="仿宋_GB2312" w:eastAsia="仿宋_GB2312" w:hAnsi="Adobe 楷体 Std R" w:hint="eastAsia"/>
          <w:color w:val="000000"/>
          <w:sz w:val="32"/>
          <w:szCs w:val="32"/>
        </w:rPr>
        <w:t>臻</w:t>
      </w:r>
      <w:proofErr w:type="gramEnd"/>
      <w:r>
        <w:rPr>
          <w:rFonts w:ascii="仿宋_GB2312" w:eastAsia="仿宋_GB2312" w:hAnsi="Adobe 楷体 Std R" w:hint="eastAsia"/>
          <w:color w:val="000000"/>
          <w:sz w:val="32"/>
          <w:szCs w:val="32"/>
        </w:rPr>
        <w:t>”的园训，发扬“开放包容，融合共享，求真创新，精细务实”的园区精神，积极</w:t>
      </w:r>
      <w:proofErr w:type="gramStart"/>
      <w:r>
        <w:rPr>
          <w:rFonts w:ascii="仿宋_GB2312" w:eastAsia="仿宋_GB2312" w:hAnsi="Adobe 楷体 Std R" w:hint="eastAsia"/>
          <w:color w:val="000000"/>
          <w:sz w:val="32"/>
          <w:szCs w:val="32"/>
        </w:rPr>
        <w:t>践行</w:t>
      </w:r>
      <w:proofErr w:type="gramEnd"/>
      <w:r>
        <w:rPr>
          <w:rFonts w:ascii="仿宋_GB2312" w:eastAsia="仿宋_GB2312" w:hAnsi="Adobe 楷体 Std R" w:hint="eastAsia"/>
          <w:color w:val="000000"/>
          <w:sz w:val="32"/>
          <w:szCs w:val="32"/>
        </w:rPr>
        <w:t>“学会做人与学会学习相融合，学科教学与特长培养相融合，通识教育与个性成长相融合，理论学习与实践体验相融合”的学生培养理念，取得了令社会各界满意的办学成绩。下面从六个方面对本学期卓越高中教育教学工作</w:t>
      </w:r>
      <w:proofErr w:type="gramStart"/>
      <w:r>
        <w:rPr>
          <w:rFonts w:ascii="仿宋_GB2312" w:eastAsia="仿宋_GB2312" w:hAnsi="Adobe 楷体 Std R" w:hint="eastAsia"/>
          <w:color w:val="000000"/>
          <w:sz w:val="32"/>
          <w:szCs w:val="32"/>
        </w:rPr>
        <w:t>作一</w:t>
      </w:r>
      <w:proofErr w:type="gramEnd"/>
      <w:r>
        <w:rPr>
          <w:rFonts w:ascii="仿宋_GB2312" w:eastAsia="仿宋_GB2312" w:hAnsi="Adobe 楷体 Std R" w:hint="eastAsia"/>
          <w:color w:val="000000"/>
          <w:sz w:val="32"/>
          <w:szCs w:val="32"/>
        </w:rPr>
        <w:t>总结。</w:t>
      </w:r>
    </w:p>
    <w:p w14:paraId="03F8960B" w14:textId="77777777" w:rsidR="00B2686D" w:rsidRDefault="00000000">
      <w:pPr>
        <w:numPr>
          <w:ilvl w:val="0"/>
          <w:numId w:val="6"/>
        </w:numPr>
        <w:snapToGrid w:val="0"/>
        <w:spacing w:line="580" w:lineRule="exact"/>
        <w:ind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坚持党建引领，确保文化理念落地，发挥融合办学优势，深入开展主题教育，聚焦融合办学探索，不断激发全体师生示范引领、担当作为的精气神。卓越高中党总支、各年级楼栋党支部成立后，党员教师以学赋能，</w:t>
      </w:r>
      <w:proofErr w:type="gramStart"/>
      <w:r>
        <w:rPr>
          <w:rFonts w:ascii="仿宋_GB2312" w:eastAsia="仿宋_GB2312" w:hAnsi="Adobe 楷体 Std R" w:hint="eastAsia"/>
          <w:color w:val="000000"/>
          <w:sz w:val="32"/>
          <w:szCs w:val="32"/>
        </w:rPr>
        <w:t>知责履职</w:t>
      </w:r>
      <w:proofErr w:type="gramEnd"/>
      <w:r>
        <w:rPr>
          <w:rFonts w:ascii="仿宋_GB2312" w:eastAsia="仿宋_GB2312" w:hAnsi="Adobe 楷体 Std R" w:hint="eastAsia"/>
          <w:color w:val="000000"/>
          <w:sz w:val="32"/>
          <w:szCs w:val="32"/>
        </w:rPr>
        <w:t>，在学深悟透上下功夫、在制度执行上动真格、在生动实践中求实效，不断推动园区各项工作高质量发展。</w:t>
      </w:r>
    </w:p>
    <w:p w14:paraId="19E8A485" w14:textId="77777777" w:rsidR="00B2686D" w:rsidRDefault="00000000">
      <w:pPr>
        <w:numPr>
          <w:ilvl w:val="0"/>
          <w:numId w:val="6"/>
        </w:numPr>
        <w:snapToGrid w:val="0"/>
        <w:spacing w:line="580" w:lineRule="exact"/>
        <w:ind w:firstLine="640"/>
        <w:rPr>
          <w:rFonts w:ascii="仿宋_GB2312" w:eastAsia="仿宋_GB2312"/>
          <w:sz w:val="32"/>
          <w:szCs w:val="32"/>
        </w:rPr>
      </w:pPr>
      <w:r>
        <w:rPr>
          <w:rFonts w:ascii="仿宋_GB2312" w:eastAsia="仿宋_GB2312" w:hAnsi="Adobe 楷体 Std R" w:hint="eastAsia"/>
          <w:color w:val="000000"/>
          <w:sz w:val="32"/>
          <w:szCs w:val="32"/>
        </w:rPr>
        <w:t>全面开放展示，扩大学校社会影响，彰显实验办学实力 本学期卓越高中成功举办教育教学开放日活动，近万名家长、学生和社会各界朋友走进校园，近距离体验深实高中园“一园四校”的优美景致与特色文化。开放日当天，学校课堂及活动全面开放，家长和学生走进教室，听课体验，走向社团，观摩欣赏，与老师们对话，与同学们交流，融合</w:t>
      </w:r>
      <w:r>
        <w:rPr>
          <w:rFonts w:ascii="仿宋_GB2312" w:eastAsia="仿宋_GB2312" w:hAnsi="Adobe 楷体 Std R" w:hint="eastAsia"/>
          <w:color w:val="000000"/>
          <w:sz w:val="32"/>
          <w:szCs w:val="32"/>
        </w:rPr>
        <w:lastRenderedPageBreak/>
        <w:t>融通的教育教学模式，令人心生向往。符合国家级剧院标准的演艺中心、恒温游泳馆、综合体育馆、智能图书馆、各功能室、高端实验室、学生宿舍及食堂全部面向社会开放，多元的文体活动、精致的生活空间及美味的特色菜品，让来访者赞不绝口。所有这一切充分体现了深实高中园</w:t>
      </w:r>
      <w:proofErr w:type="gramStart"/>
      <w:r>
        <w:rPr>
          <w:rFonts w:ascii="仿宋_GB2312" w:eastAsia="仿宋_GB2312" w:hAnsi="Adobe 楷体 Std R" w:hint="eastAsia"/>
          <w:color w:val="000000"/>
          <w:sz w:val="32"/>
          <w:szCs w:val="32"/>
        </w:rPr>
        <w:t>一</w:t>
      </w:r>
      <w:proofErr w:type="gramEnd"/>
      <w:r>
        <w:rPr>
          <w:rFonts w:ascii="仿宋_GB2312" w:eastAsia="仿宋_GB2312" w:hAnsi="Adobe 楷体 Std R" w:hint="eastAsia"/>
          <w:color w:val="000000"/>
          <w:sz w:val="32"/>
          <w:szCs w:val="32"/>
        </w:rPr>
        <w:t>步步扩大的社会影响力，充分彰显园区办学的强大实力！</w:t>
      </w:r>
    </w:p>
    <w:p w14:paraId="323FD5A2" w14:textId="77777777" w:rsidR="00B2686D" w:rsidRDefault="00000000">
      <w:pPr>
        <w:numPr>
          <w:ilvl w:val="0"/>
          <w:numId w:val="6"/>
        </w:numPr>
        <w:snapToGrid w:val="0"/>
        <w:spacing w:line="580" w:lineRule="exact"/>
        <w:ind w:firstLine="640"/>
        <w:rPr>
          <w:rFonts w:ascii="仿宋_GB2312" w:eastAsia="仿宋_GB2312"/>
          <w:sz w:val="32"/>
          <w:szCs w:val="32"/>
        </w:rPr>
      </w:pPr>
      <w:r>
        <w:rPr>
          <w:rFonts w:ascii="仿宋_GB2312" w:eastAsia="仿宋_GB2312" w:hAnsi="Adobe 楷体 Std R" w:hint="eastAsia"/>
          <w:color w:val="000000"/>
          <w:sz w:val="32"/>
          <w:szCs w:val="32"/>
        </w:rPr>
        <w:t>落实立德树人，实施健全人格教育，体现实验教育内涵。重视学生健全人格的培养，已成为深实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理应肩负的责任。在园区融合教育的大德育观框架下，卓越高中高度重视德育课程建设，聚焦学生核心素养，培养学生健全人格。德育教育系列课程以主题晨会、主题班会、年级师生大会、家长会为教育主阵地，高一年级以养成教育为核心，优化习惯、涵养性格；高二年级以能力培养为核心，提高情商、完善品格。学生处、团委继续加强学生干部培养，鼓励学生积极参与园区建设与管理，参与学生常规检查和校园活动组织，带领学生参与德育课程建设。本学期，学生处还组织开展涵盖“安全教育”、“法制教育”、“国防教育”、“诚信教育”、“生命教育”、“感恩教育”、“爱国主义教育”、“传统文化教育”、“文明礼仪教育”等内容的德育主题教育，激发了同学们的进取心、仁爱心、自信心，锻造了同学们的耐受力及自律性，厚植了家国情怀，提升了生命意识、法制意识，激励每一位同学努力争做文明高雅、积极进取的深实</w:t>
      </w:r>
      <w:proofErr w:type="gramStart"/>
      <w:r>
        <w:rPr>
          <w:rFonts w:ascii="仿宋_GB2312" w:eastAsia="仿宋_GB2312" w:hAnsi="Adobe 楷体 Std R" w:hint="eastAsia"/>
          <w:color w:val="000000"/>
          <w:sz w:val="32"/>
          <w:szCs w:val="32"/>
        </w:rPr>
        <w:t>高中园学子</w:t>
      </w:r>
      <w:proofErr w:type="gramEnd"/>
      <w:r>
        <w:rPr>
          <w:rFonts w:ascii="仿宋_GB2312" w:eastAsia="仿宋_GB2312" w:hAnsi="Adobe 楷体 Std R" w:hint="eastAsia"/>
          <w:color w:val="000000"/>
          <w:sz w:val="32"/>
          <w:szCs w:val="32"/>
        </w:rPr>
        <w:t>。</w:t>
      </w:r>
    </w:p>
    <w:p w14:paraId="47742244" w14:textId="77777777" w:rsidR="00B2686D" w:rsidRDefault="00000000">
      <w:pPr>
        <w:numPr>
          <w:ilvl w:val="0"/>
          <w:numId w:val="6"/>
        </w:numPr>
        <w:snapToGrid w:val="0"/>
        <w:spacing w:line="580" w:lineRule="exact"/>
        <w:ind w:firstLine="640"/>
        <w:rPr>
          <w:rFonts w:ascii="仿宋_GB2312" w:eastAsia="仿宋_GB2312"/>
          <w:sz w:val="32"/>
          <w:szCs w:val="32"/>
        </w:rPr>
      </w:pPr>
      <w:r>
        <w:rPr>
          <w:rFonts w:ascii="仿宋_GB2312" w:eastAsia="仿宋_GB2312" w:hAnsi="Adobe 楷体 Std R" w:hint="eastAsia"/>
          <w:color w:val="000000"/>
          <w:sz w:val="32"/>
          <w:szCs w:val="32"/>
        </w:rPr>
        <w:t>强化责任担当，提升教育教学能力，夯实实验育人</w:t>
      </w:r>
      <w:r>
        <w:rPr>
          <w:rFonts w:ascii="仿宋_GB2312" w:eastAsia="仿宋_GB2312" w:hAnsi="Adobe 楷体 Std R" w:hint="eastAsia"/>
          <w:color w:val="000000"/>
          <w:sz w:val="32"/>
          <w:szCs w:val="32"/>
        </w:rPr>
        <w:lastRenderedPageBreak/>
        <w:t>基础。园区努力建设以德育专家为引领，以骨干教师为核心，以青年教师为重点，以心理老师、生活老师为辅助的德育团队，坚持全面育人、全员育人。为夯实班主任基本功，本学期学生处推出了精心准备的6节主题班会示范课，以观摩促成长。我们看到了</w:t>
      </w:r>
      <w:proofErr w:type="gramStart"/>
      <w:r>
        <w:rPr>
          <w:rFonts w:ascii="仿宋_GB2312" w:eastAsia="仿宋_GB2312" w:hAnsi="Adobe 楷体 Std R" w:hint="eastAsia"/>
          <w:color w:val="000000"/>
          <w:sz w:val="32"/>
          <w:szCs w:val="32"/>
        </w:rPr>
        <w:t>备课组</w:t>
      </w:r>
      <w:proofErr w:type="gramEnd"/>
      <w:r>
        <w:rPr>
          <w:rFonts w:ascii="仿宋_GB2312" w:eastAsia="仿宋_GB2312" w:hAnsi="Adobe 楷体 Std R" w:hint="eastAsia"/>
          <w:color w:val="000000"/>
          <w:sz w:val="32"/>
          <w:szCs w:val="32"/>
        </w:rPr>
        <w:t>对常规课堂教学重难点、作业布置、培</w:t>
      </w:r>
      <w:proofErr w:type="gramStart"/>
      <w:r>
        <w:rPr>
          <w:rFonts w:ascii="仿宋_GB2312" w:eastAsia="仿宋_GB2312" w:hAnsi="Adobe 楷体 Std R" w:hint="eastAsia"/>
          <w:color w:val="000000"/>
          <w:sz w:val="32"/>
          <w:szCs w:val="32"/>
        </w:rPr>
        <w:t>优周测日</w:t>
      </w:r>
      <w:proofErr w:type="gramEnd"/>
      <w:r>
        <w:rPr>
          <w:rFonts w:ascii="仿宋_GB2312" w:eastAsia="仿宋_GB2312" w:hAnsi="Adobe 楷体 Std R" w:hint="eastAsia"/>
          <w:color w:val="000000"/>
          <w:sz w:val="32"/>
          <w:szCs w:val="32"/>
        </w:rPr>
        <w:t>练命题、试卷讲评的分层次实施有效教学的精确定位；我们看到了</w:t>
      </w:r>
      <w:proofErr w:type="gramStart"/>
      <w:r>
        <w:rPr>
          <w:rFonts w:ascii="仿宋_GB2312" w:eastAsia="仿宋_GB2312" w:hAnsi="Adobe 楷体 Std R" w:hint="eastAsia"/>
          <w:color w:val="000000"/>
          <w:sz w:val="32"/>
          <w:szCs w:val="32"/>
        </w:rPr>
        <w:t>备课组</w:t>
      </w:r>
      <w:proofErr w:type="gramEnd"/>
      <w:r>
        <w:rPr>
          <w:rFonts w:ascii="仿宋_GB2312" w:eastAsia="仿宋_GB2312" w:hAnsi="Adobe 楷体 Std R" w:hint="eastAsia"/>
          <w:color w:val="000000"/>
          <w:sz w:val="32"/>
          <w:szCs w:val="32"/>
        </w:rPr>
        <w:t>对青年教师公开课的精细打磨、对骨干教师示范课的精深研讨；我们看到了</w:t>
      </w:r>
      <w:proofErr w:type="gramStart"/>
      <w:r>
        <w:rPr>
          <w:rFonts w:ascii="仿宋_GB2312" w:eastAsia="仿宋_GB2312" w:hAnsi="Adobe 楷体 Std R" w:hint="eastAsia"/>
          <w:color w:val="000000"/>
          <w:sz w:val="32"/>
          <w:szCs w:val="32"/>
        </w:rPr>
        <w:t>备课组</w:t>
      </w:r>
      <w:proofErr w:type="gramEnd"/>
      <w:r>
        <w:rPr>
          <w:rFonts w:ascii="仿宋_GB2312" w:eastAsia="仿宋_GB2312" w:hAnsi="Adobe 楷体 Std R" w:hint="eastAsia"/>
          <w:color w:val="000000"/>
          <w:sz w:val="32"/>
          <w:szCs w:val="32"/>
        </w:rPr>
        <w:t>对教师教学素养和专业能力的精湛追求。学校集体备课厚重扎实，合作研讨蔚然成风。多位教师相继获奖，生物学科王丽老师获得第39届深圳市青少年科技创新大赛创新成果项目一等奖；生物学科王丽老师、物理学科周钰谊老师的作品入选省级学科精品课，其中王丽老师的作品入选部级精品课；语文学科王文婧老师、生物学科王丽老师获得深圳市教学能力大赛二等奖；在深圳市中小学</w:t>
      </w:r>
      <w:proofErr w:type="gramStart"/>
      <w:r>
        <w:rPr>
          <w:rFonts w:ascii="仿宋_GB2312" w:eastAsia="仿宋_GB2312" w:hAnsi="Adobe 楷体 Std R" w:hint="eastAsia"/>
          <w:color w:val="000000"/>
          <w:sz w:val="32"/>
          <w:szCs w:val="32"/>
        </w:rPr>
        <w:t>教师微课大赛</w:t>
      </w:r>
      <w:proofErr w:type="gramEnd"/>
      <w:r>
        <w:rPr>
          <w:rFonts w:ascii="仿宋_GB2312" w:eastAsia="仿宋_GB2312" w:hAnsi="Adobe 楷体 Std R" w:hint="eastAsia"/>
          <w:color w:val="000000"/>
          <w:sz w:val="32"/>
          <w:szCs w:val="32"/>
        </w:rPr>
        <w:t>中，卓越高中共有15位老师获奖，其中二等奖5人，三等奖10人。相信卓越高中教师在学校的大力支持下定能茁壮成长，大展风采！</w:t>
      </w:r>
    </w:p>
    <w:p w14:paraId="047B1DAE" w14:textId="77777777" w:rsidR="00B2686D" w:rsidRDefault="00000000">
      <w:pPr>
        <w:numPr>
          <w:ilvl w:val="0"/>
          <w:numId w:val="6"/>
        </w:numPr>
        <w:snapToGrid w:val="0"/>
        <w:spacing w:line="580" w:lineRule="exact"/>
        <w:ind w:firstLine="640"/>
        <w:rPr>
          <w:rFonts w:ascii="仿宋_GB2312" w:eastAsia="仿宋_GB2312"/>
          <w:sz w:val="32"/>
          <w:szCs w:val="32"/>
        </w:rPr>
      </w:pPr>
      <w:r>
        <w:rPr>
          <w:rFonts w:ascii="仿宋_GB2312" w:eastAsia="仿宋_GB2312" w:hAnsi="Adobe 楷体 Std R" w:hint="eastAsia"/>
          <w:color w:val="000000"/>
          <w:sz w:val="32"/>
          <w:szCs w:val="32"/>
        </w:rPr>
        <w:t>指向多元选择，推进五阶课程建设，搭建学生成长平台 站在新高考、新课程的维度上，卓越高中坚定迈出了以“尊重个性，着眼未来”的课程文化建设为突破口的改革步伐，积极推进包括基础分层课程、模块分类课程、素养活动课程、创新拔尖课程和卓越荣誉课程在内的“1+N”五阶课程体系建设。本学期，以高考学科为主体的基础学科模块分类课程和以美术、音乐、体育学科为试点的综合类模块课程全</w:t>
      </w:r>
      <w:r>
        <w:rPr>
          <w:rFonts w:ascii="仿宋_GB2312" w:eastAsia="仿宋_GB2312" w:hAnsi="Adobe 楷体 Std R" w:hint="eastAsia"/>
          <w:color w:val="000000"/>
          <w:sz w:val="32"/>
          <w:szCs w:val="32"/>
        </w:rPr>
        <w:lastRenderedPageBreak/>
        <w:t>面铺开，模块自选，全员必修，循环往复的形式，为学生提供了多元化、个性化的选择。本学期卓越高中成功举办“运动放飞梦想，奋斗铸就辉煌”为主题的2023年体育文化节暨第二届田径运动会，特别是运动会的开幕式，让我们感受到：大气、震撼。本届开幕式的成功举办，再一次证明了深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拥有一支特别能战斗的师生队伍。本学期卓越高中成功举办“遨游书海间，奋进新征程”为主题的第二届读书月活动。值得庆贺的是，由郭艳、叶丰园老师指导的作品《青春中国》获得深圳市首届“经典颂中华”朗诵大赛总决赛团体类最高分，由盘静</w:t>
      </w:r>
      <w:proofErr w:type="gramStart"/>
      <w:r>
        <w:rPr>
          <w:rFonts w:ascii="仿宋_GB2312" w:eastAsia="仿宋_GB2312" w:hAnsi="Adobe 楷体 Std R" w:hint="eastAsia"/>
          <w:color w:val="000000"/>
          <w:sz w:val="32"/>
          <w:szCs w:val="32"/>
        </w:rPr>
        <w:t>宇老师</w:t>
      </w:r>
      <w:proofErr w:type="gramEnd"/>
      <w:r>
        <w:rPr>
          <w:rFonts w:ascii="仿宋_GB2312" w:eastAsia="仿宋_GB2312" w:hAnsi="Adobe 楷体 Std R" w:hint="eastAsia"/>
          <w:color w:val="000000"/>
          <w:sz w:val="32"/>
          <w:szCs w:val="32"/>
        </w:rPr>
        <w:t>指导的作品《将进酒》获得优秀奖。学校始终坚持以学生社团建设、学生活动为突破口，努力打造精品社团。本学期卓越高中近50个学生社团活动的开展精彩纷呈，社团活动开展更富实效。特别是首届“社团嘉年华”活动，</w:t>
      </w:r>
      <w:proofErr w:type="gramStart"/>
      <w:r>
        <w:rPr>
          <w:rFonts w:ascii="仿宋_GB2312" w:eastAsia="仿宋_GB2312" w:hAnsi="Adobe 楷体 Std R" w:hint="eastAsia"/>
          <w:color w:val="000000"/>
          <w:sz w:val="32"/>
          <w:szCs w:val="32"/>
        </w:rPr>
        <w:t>科创社、聆</w:t>
      </w:r>
      <w:proofErr w:type="gramEnd"/>
      <w:r>
        <w:rPr>
          <w:rFonts w:ascii="仿宋_GB2312" w:eastAsia="仿宋_GB2312" w:hAnsi="Adobe 楷体 Std R" w:hint="eastAsia"/>
          <w:color w:val="000000"/>
          <w:sz w:val="32"/>
          <w:szCs w:val="32"/>
        </w:rPr>
        <w:t>音合唱团、cool流行乐社、油画社、水彩&amp;缠花社、校园电视台、游泳社、篮球社等50多个社团相聚在</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共享大道上，展示青春活力，放飞青春梦想。本学期卓越高中依托社团活动，积极参加各级各类比赛，取得了优异成绩。首次受邀亮相第四届深圳校园文化节暨大湾区校园文化展，荣获最具人气奖、鲲鹏奖、魅力社团奖、优秀指导老师等奖项以及大湾区高质量教育行先行示范学校荣誉称号；陈立行同学获得第七届中央音乐学院青少年艺术展演全国比赛高中组金展演奖，王玺茹同学获得全国青少年音乐素养大赛决赛二等奖；在第七届“希望颂”全国青少年书画艺术大赛中，共有4位同学获得全国一等奖，12位同学</w:t>
      </w:r>
      <w:r>
        <w:rPr>
          <w:rFonts w:ascii="仿宋_GB2312" w:eastAsia="仿宋_GB2312" w:hAnsi="Adobe 楷体 Std R" w:hint="eastAsia"/>
          <w:color w:val="000000"/>
          <w:sz w:val="32"/>
          <w:szCs w:val="32"/>
        </w:rPr>
        <w:lastRenderedPageBreak/>
        <w:t>获得全国二等奖，54位同学获得全国三等奖，32位同学获得全国优秀奖；女子足球队首次参加深圳市大中小学生校园足球赛，获得高中组亚军；游泳队首次参加深圳市中小学生游泳比赛，金牌、银牌收入囊中，并获得团体总分第九名的好成绩；田径队首次参加广东省中学生田径锦标赛，取得优异成绩，多名队员达到国家二级运动员标准。本学期卓越高中共开设148门校本选修课程，共开设“专家大讲堂”讲座12场，真正实现跨校区选课和跨校区上课。基于创新拔尖课程的开设，卓越高中五大学科竞赛取得突破，高二刘</w:t>
      </w:r>
      <w:proofErr w:type="gramStart"/>
      <w:r>
        <w:rPr>
          <w:rFonts w:ascii="仿宋_GB2312" w:eastAsia="仿宋_GB2312" w:hAnsi="Adobe 楷体 Std R" w:hint="eastAsia"/>
          <w:color w:val="000000"/>
          <w:sz w:val="32"/>
          <w:szCs w:val="32"/>
        </w:rPr>
        <w:t>绎</w:t>
      </w:r>
      <w:proofErr w:type="gramEnd"/>
      <w:r>
        <w:rPr>
          <w:rFonts w:ascii="仿宋_GB2312" w:eastAsia="仿宋_GB2312" w:hAnsi="Adobe 楷体 Std R" w:hint="eastAsia"/>
          <w:color w:val="000000"/>
          <w:sz w:val="32"/>
          <w:szCs w:val="32"/>
        </w:rPr>
        <w:t>同学获得全国物理</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二等奖，高一邓梓乔同学获得全国化学</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二等奖、全国数学</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三等奖；在全国信息学竞赛中，共计获得4个省一等奖、4个省二等奖；生物竞赛也有两名学生进入到复赛阶段；在全国高中生创新能力大赛中，共计获得8个省一等奖，14个省二等奖，15个三等奖，14个省优秀奖；在“外</w:t>
      </w:r>
      <w:proofErr w:type="gramStart"/>
      <w:r>
        <w:rPr>
          <w:rFonts w:ascii="仿宋_GB2312" w:eastAsia="仿宋_GB2312" w:hAnsi="Adobe 楷体 Std R" w:hint="eastAsia"/>
          <w:color w:val="000000"/>
          <w:sz w:val="32"/>
          <w:szCs w:val="32"/>
        </w:rPr>
        <w:t>研</w:t>
      </w:r>
      <w:proofErr w:type="gramEnd"/>
      <w:r>
        <w:rPr>
          <w:rFonts w:ascii="仿宋_GB2312" w:eastAsia="仿宋_GB2312" w:hAnsi="Adobe 楷体 Std R" w:hint="eastAsia"/>
          <w:color w:val="000000"/>
          <w:sz w:val="32"/>
          <w:szCs w:val="32"/>
        </w:rPr>
        <w:t>社杯”全国中学生外语素养大赛中，共有53名同学成功晋级广东地区决赛；高二李文道、陈子越和邓钧瑞三位同学作品《高性能无人驾驶太空车》获得全国青少年科技教育成果展示大赛总决赛全国一等奖；高二张皓然同学获得ITC青少年科技创新设计大赛全国总决赛一等奖；高二林俊同学获得第十届“中航国际杯”空天科技创意大赛高中组一等奖。</w:t>
      </w:r>
    </w:p>
    <w:p w14:paraId="3C77A0CE" w14:textId="77777777" w:rsidR="00B2686D" w:rsidRDefault="00000000">
      <w:pPr>
        <w:numPr>
          <w:ilvl w:val="0"/>
          <w:numId w:val="6"/>
        </w:numPr>
        <w:snapToGrid w:val="0"/>
        <w:spacing w:line="580" w:lineRule="exact"/>
        <w:ind w:firstLine="640"/>
        <w:rPr>
          <w:rFonts w:ascii="仿宋_GB2312" w:eastAsia="仿宋_GB2312"/>
          <w:sz w:val="32"/>
          <w:szCs w:val="32"/>
        </w:rPr>
      </w:pPr>
      <w:r>
        <w:rPr>
          <w:rFonts w:ascii="仿宋_GB2312" w:eastAsia="仿宋_GB2312" w:hAnsi="Adobe 楷体 Std R" w:hint="eastAsia"/>
          <w:color w:val="000000"/>
          <w:sz w:val="32"/>
          <w:szCs w:val="32"/>
        </w:rPr>
        <w:t>追求和谐稳定，重视校园安全工作，守护师生健康平安。本学期，学校除完成日常安全工作以外，还认真组织开展安全教育周、</w:t>
      </w:r>
      <w:proofErr w:type="gramStart"/>
      <w:r>
        <w:rPr>
          <w:rFonts w:ascii="仿宋_GB2312" w:eastAsia="仿宋_GB2312" w:hAnsi="Adobe 楷体 Std R" w:hint="eastAsia"/>
          <w:color w:val="000000"/>
          <w:sz w:val="32"/>
          <w:szCs w:val="32"/>
        </w:rPr>
        <w:t>校园消防</w:t>
      </w:r>
      <w:proofErr w:type="gramEnd"/>
      <w:r>
        <w:rPr>
          <w:rFonts w:ascii="仿宋_GB2312" w:eastAsia="仿宋_GB2312" w:hAnsi="Adobe 楷体 Std R" w:hint="eastAsia"/>
          <w:color w:val="000000"/>
          <w:sz w:val="32"/>
          <w:szCs w:val="32"/>
        </w:rPr>
        <w:t>疏散演习、AED操作培训等活动，</w:t>
      </w:r>
      <w:r>
        <w:rPr>
          <w:rFonts w:ascii="仿宋_GB2312" w:eastAsia="仿宋_GB2312" w:hAnsi="Adobe 楷体 Std R" w:hint="eastAsia"/>
          <w:color w:val="000000"/>
          <w:sz w:val="32"/>
          <w:szCs w:val="32"/>
        </w:rPr>
        <w:lastRenderedPageBreak/>
        <w:t>开展防溺水、防诈骗、</w:t>
      </w:r>
      <w:proofErr w:type="gramStart"/>
      <w:r>
        <w:rPr>
          <w:rFonts w:ascii="仿宋_GB2312" w:eastAsia="仿宋_GB2312" w:hAnsi="Adobe 楷体 Std R" w:hint="eastAsia"/>
          <w:color w:val="000000"/>
          <w:sz w:val="32"/>
          <w:szCs w:val="32"/>
        </w:rPr>
        <w:t>防霸凌</w:t>
      </w:r>
      <w:proofErr w:type="gramEnd"/>
      <w:r>
        <w:rPr>
          <w:rFonts w:ascii="仿宋_GB2312" w:eastAsia="仿宋_GB2312" w:hAnsi="Adobe 楷体 Std R" w:hint="eastAsia"/>
          <w:color w:val="000000"/>
          <w:sz w:val="32"/>
          <w:szCs w:val="32"/>
        </w:rPr>
        <w:t>、禁毒、消防安全、交通安全、心理健康教育、生命教育等安全教育主题晨会、班会，组织学生开展网络学习，有效杜绝校园安全事故和校园欺凌现象，确保校园平安。此外，学校还健全各类季节性疾病、传染病的预防和紧急预案，建立学生安全工作和校园内外其他安全工作的联动机制，做到安全工作无死角。通过大家的共同努力，卓越高中安全、圆满地完成了本学期的教育教学工作。</w:t>
      </w:r>
    </w:p>
    <w:p w14:paraId="297D5E0B" w14:textId="77777777" w:rsidR="00B2686D" w:rsidRDefault="00000000">
      <w:pPr>
        <w:numPr>
          <w:ilvl w:val="0"/>
          <w:numId w:val="4"/>
        </w:numPr>
        <w:spacing w:line="580" w:lineRule="exact"/>
        <w:rPr>
          <w:rFonts w:ascii="楷体_GB2312" w:eastAsia="楷体_GB2312" w:hAnsi="楷体"/>
          <w:b/>
          <w:sz w:val="32"/>
          <w:szCs w:val="32"/>
        </w:rPr>
      </w:pPr>
      <w:r>
        <w:rPr>
          <w:rFonts w:ascii="楷体_GB2312" w:eastAsia="楷体_GB2312" w:hAnsi="楷体" w:hint="eastAsia"/>
          <w:b/>
          <w:sz w:val="32"/>
          <w:szCs w:val="32"/>
        </w:rPr>
        <w:t>部门履职绩效情况</w:t>
      </w:r>
    </w:p>
    <w:p w14:paraId="27A3DC4E" w14:textId="77777777" w:rsidR="00B2686D"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卓越高中部门履职绩效情况通过2023年度部门整体支出绩效评价指标评分</w:t>
      </w:r>
      <w:proofErr w:type="gramStart"/>
      <w:r>
        <w:rPr>
          <w:rFonts w:ascii="仿宋_GB2312" w:eastAsia="仿宋_GB2312" w:hAnsi="Adobe 楷体 Std R" w:hint="eastAsia"/>
          <w:color w:val="000000"/>
          <w:sz w:val="32"/>
          <w:szCs w:val="32"/>
        </w:rPr>
        <w:t>表部门</w:t>
      </w:r>
      <w:proofErr w:type="gramEnd"/>
      <w:r>
        <w:rPr>
          <w:rFonts w:ascii="仿宋_GB2312" w:eastAsia="仿宋_GB2312" w:hAnsi="Adobe 楷体 Std R" w:hint="eastAsia"/>
          <w:color w:val="000000"/>
          <w:sz w:val="32"/>
          <w:szCs w:val="32"/>
        </w:rPr>
        <w:t>绩效部分进行总体考评。部门绩效设经济性、效率性、效果性、公平性四个二级考核指标。该项总分60分，卓越高中得分55.75分。</w:t>
      </w:r>
    </w:p>
    <w:p w14:paraId="6AAEE102" w14:textId="77777777" w:rsidR="00B2686D" w:rsidRDefault="00000000">
      <w:pPr>
        <w:numPr>
          <w:ilvl w:val="0"/>
          <w:numId w:val="7"/>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经济性</w:t>
      </w:r>
    </w:p>
    <w:p w14:paraId="42D0860A" w14:textId="77777777" w:rsidR="00B2686D" w:rsidRDefault="00000000">
      <w:pPr>
        <w:numPr>
          <w:ilvl w:val="0"/>
          <w:numId w:val="8"/>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 xml:space="preserve">“三公”经费控制率： 2023年，卓越高中“三公”经费预算数0万元，实际支出数0.万元。 本指标总分3分，得3分。 </w:t>
      </w:r>
    </w:p>
    <w:p w14:paraId="12B4FF69" w14:textId="77777777" w:rsidR="00B2686D" w:rsidRDefault="00000000">
      <w:pPr>
        <w:numPr>
          <w:ilvl w:val="0"/>
          <w:numId w:val="8"/>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日常公用经费控制率： 日常公用经费预算数979.38万元，实际支出数837.43元，日常公用经费控制率85.8%，日常公用经费管</w:t>
      </w:r>
      <w:proofErr w:type="gramStart"/>
      <w:r>
        <w:rPr>
          <w:rFonts w:ascii="仿宋_GB2312" w:eastAsia="仿宋_GB2312" w:hAnsi="Adobe 楷体 Std R" w:hint="eastAsia"/>
          <w:color w:val="000000"/>
          <w:sz w:val="32"/>
          <w:szCs w:val="32"/>
        </w:rPr>
        <w:t>控情况</w:t>
      </w:r>
      <w:proofErr w:type="gramEnd"/>
      <w:r>
        <w:rPr>
          <w:rFonts w:ascii="仿宋_GB2312" w:eastAsia="仿宋_GB2312" w:hAnsi="Adobe 楷体 Std R" w:hint="eastAsia"/>
          <w:color w:val="000000"/>
          <w:sz w:val="32"/>
          <w:szCs w:val="32"/>
        </w:rPr>
        <w:t>较好。 本指标总分3分，得2分。</w:t>
      </w:r>
    </w:p>
    <w:p w14:paraId="34DE8A6A" w14:textId="77777777" w:rsidR="00B2686D" w:rsidRDefault="00000000">
      <w:pPr>
        <w:numPr>
          <w:ilvl w:val="0"/>
          <w:numId w:val="7"/>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效率性</w:t>
      </w:r>
    </w:p>
    <w:p w14:paraId="332E0B4D"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（1）预算执行率： 卓越高中2023年度第一、第二、第三、四季的分季预算执行率分别为： 第一季度部门年度预算金额8285万元，累计支出额597.26万元，当季部</w:t>
      </w:r>
      <w:r>
        <w:rPr>
          <w:rFonts w:ascii="仿宋_GB2312" w:eastAsia="仿宋_GB2312" w:hAnsi="Adobe 楷体 Std R" w:hint="eastAsia"/>
          <w:color w:val="000000"/>
          <w:sz w:val="32"/>
          <w:szCs w:val="32"/>
        </w:rPr>
        <w:lastRenderedPageBreak/>
        <w:t>门预算资金支出进度7.21%，当季序时进度25%，当季分值为1分，第一季度该项得0.29分。第二季度部门年度预算金额6688.4万元，累计支出额20,62.34万元，当季部门预算资金支出进度30.8%，当季序时进度50%，当季分值为1分，第四季度该项得0.61分。第三季度部门年度预算金额7510.46万元，累计支出额3320.04万元，当季部门预算资金支出进度44%，当季序时进度75%，当季分值为1分，第三季度该项得0.59分。第四季度部门年度预算金额7107.67万元，累计支出额6438.83万元，当季部门预算资金支出90.59%进度，当季序时进100%度，当季分值为1分，第四季度该项得0.9分。 卓越</w:t>
      </w:r>
      <w:proofErr w:type="gramStart"/>
      <w:r>
        <w:rPr>
          <w:rFonts w:ascii="仿宋_GB2312" w:eastAsia="仿宋_GB2312" w:hAnsi="Adobe 楷体 Std R" w:hint="eastAsia"/>
          <w:color w:val="000000"/>
          <w:sz w:val="32"/>
          <w:szCs w:val="32"/>
        </w:rPr>
        <w:t>高中高中</w:t>
      </w:r>
      <w:proofErr w:type="gramEnd"/>
      <w:r>
        <w:rPr>
          <w:rFonts w:ascii="仿宋_GB2312" w:eastAsia="仿宋_GB2312" w:hAnsi="Adobe 楷体 Std R" w:hint="eastAsia"/>
          <w:color w:val="000000"/>
          <w:sz w:val="32"/>
          <w:szCs w:val="32"/>
        </w:rPr>
        <w:t>2023年度全年平均执行率为43.15%，该项分值为2分，全年平均率得分0.86分。综合以上，此指标共6分，得3.25分。</w:t>
      </w:r>
    </w:p>
    <w:p w14:paraId="59D07552" w14:textId="77777777" w:rsidR="00B2686D" w:rsidRDefault="00000000">
      <w:pPr>
        <w:snapToGrid w:val="0"/>
        <w:spacing w:line="580" w:lineRule="exact"/>
        <w:ind w:leftChars="200" w:left="420"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Ansi="Adobe 楷体 Std R" w:hint="eastAsia"/>
          <w:color w:val="000000"/>
          <w:sz w:val="32"/>
          <w:szCs w:val="32"/>
        </w:rPr>
        <w:t>重点工作完成情况： 2023年，卓越高中无党委、政府、人大和上级部门下达或交办的重要事项或工作。 本指标总分8分，得8分。</w:t>
      </w:r>
    </w:p>
    <w:p w14:paraId="34FBF1F3" w14:textId="77777777" w:rsidR="00B2686D" w:rsidRDefault="00000000">
      <w:pPr>
        <w:snapToGrid w:val="0"/>
        <w:spacing w:line="580" w:lineRule="exact"/>
        <w:ind w:leftChars="200" w:left="420"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Ansi="Adobe 楷体 Std R" w:hint="eastAsia"/>
          <w:color w:val="000000"/>
          <w:sz w:val="32"/>
          <w:szCs w:val="32"/>
        </w:rPr>
        <w:t>项目完成及时性： 卓越高中2023年度开展项目12个，年度预算执行率实际为91.8%。预算安排的项目按计划时间完成。实际完成项目11个。本指标总分6分，得5.5分。</w:t>
      </w:r>
    </w:p>
    <w:p w14:paraId="04047727"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3.效果性 卓越高中2023年学校正在完善校内的基础设施，完善基层组织架构，深入开展主题教育，聚焦融合办学探索，不断激发全体师生示范引领、担当作为的精</w:t>
      </w:r>
      <w:r>
        <w:rPr>
          <w:rFonts w:ascii="仿宋_GB2312" w:eastAsia="仿宋_GB2312" w:hAnsi="Adobe 楷体 Std R" w:hint="eastAsia"/>
          <w:color w:val="000000"/>
          <w:sz w:val="32"/>
          <w:szCs w:val="32"/>
        </w:rPr>
        <w:lastRenderedPageBreak/>
        <w:t>气神，完成相关项目方案的制定和实施。</w:t>
      </w:r>
    </w:p>
    <w:p w14:paraId="3C528D7F"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抓党建，重育人。全面贯彻党的教育方针，落实立德树人根本任务，坚定不移地实施教育优先发展战略，以“加快推进深圳教育先行示范，办好人民满意的教育”为导向，以教育评价改革为牵引，以促进公平和提高质量为重点，切实培育深圳实验学校高中园学子独特的精神气质。学校领导干部和全体党员认真学习党的二十大及习近平总书记重要讲话精神和批示指示精神，努力增强“四个意识”，落实“两个维护”，坚决拥护和落实党中央重大决策部署，落实党风廉政建设责任制；坚持心中装着师生，服务师生；培养学生爱党、爱祖国、爱人民、爱家、爱师长、爱自己、爱学习、爱劳动。努力打造“为党育人、为国育才”的卓越</w:t>
      </w:r>
      <w:proofErr w:type="gramStart"/>
      <w:r>
        <w:rPr>
          <w:rFonts w:ascii="仿宋_GB2312" w:eastAsia="仿宋_GB2312" w:hAnsi="Adobe 楷体 Std R" w:hint="eastAsia"/>
          <w:color w:val="000000"/>
          <w:sz w:val="32"/>
          <w:szCs w:val="32"/>
        </w:rPr>
        <w:t>高中高中</w:t>
      </w:r>
      <w:proofErr w:type="gramEnd"/>
      <w:r>
        <w:rPr>
          <w:rFonts w:ascii="仿宋_GB2312" w:eastAsia="仿宋_GB2312" w:hAnsi="Adobe 楷体 Std R" w:hint="eastAsia"/>
          <w:color w:val="000000"/>
          <w:sz w:val="32"/>
          <w:szCs w:val="32"/>
        </w:rPr>
        <w:t>学习乐园。</w:t>
      </w:r>
    </w:p>
    <w:p w14:paraId="46BD0714"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（2）注重实效，狠抓管理。</w:t>
      </w:r>
      <w:proofErr w:type="gramStart"/>
      <w:r>
        <w:rPr>
          <w:rFonts w:ascii="仿宋_GB2312" w:eastAsia="仿宋_GB2312" w:hAnsi="Adobe 楷体 Std R" w:hint="eastAsia"/>
          <w:color w:val="000000"/>
          <w:sz w:val="32"/>
          <w:szCs w:val="32"/>
        </w:rPr>
        <w:t>一</w:t>
      </w:r>
      <w:proofErr w:type="gramEnd"/>
      <w:r>
        <w:rPr>
          <w:rFonts w:ascii="仿宋_GB2312" w:eastAsia="仿宋_GB2312" w:hAnsi="Adobe 楷体 Std R" w:hint="eastAsia"/>
          <w:color w:val="000000"/>
          <w:sz w:val="32"/>
          <w:szCs w:val="32"/>
        </w:rPr>
        <w:t>是非教育教学管理，学校配备管理人员对早读课前，午休、晚自习前、晚自习后等非教育教学时间内的休息活动进行了有效管理，制定非教育教学时段管理制度，规范了学生的行为，衔接好学生行为管理的真空期。早读课前的时间段，学校安排了专人负责监督学生按时起床，有序进行晨练和早餐。午休时间，确保学生能够在安静的环境中休息，同时也为需要复习或预习的学生提供了学习场所。晚自习前后，我们对学生的活动进行了规范，确保他们能够在规定的时间内回到宿舍，按时休息。学校规定了学生在校园内的活动范围，禁止了一些危险或不适宜的行为。同时，学校也为突发情</w:t>
      </w:r>
      <w:r>
        <w:rPr>
          <w:rFonts w:ascii="仿宋_GB2312" w:eastAsia="仿宋_GB2312" w:hAnsi="Adobe 楷体 Std R" w:hint="eastAsia"/>
          <w:color w:val="000000"/>
          <w:sz w:val="32"/>
          <w:szCs w:val="32"/>
        </w:rPr>
        <w:lastRenderedPageBreak/>
        <w:t>况制定了应急预案，确保一旦发生紧急情况，学校能够迅速有效地应对。已经取得了显著的成效。。二是食堂运营维护，通过精细化管理和优化采购流程，降低</w:t>
      </w:r>
      <w:proofErr w:type="gramStart"/>
      <w:r>
        <w:rPr>
          <w:rFonts w:ascii="仿宋_GB2312" w:eastAsia="仿宋_GB2312" w:hAnsi="Adobe 楷体 Std R" w:hint="eastAsia"/>
          <w:color w:val="000000"/>
          <w:sz w:val="32"/>
          <w:szCs w:val="32"/>
        </w:rPr>
        <w:t>了食材成本</w:t>
      </w:r>
      <w:proofErr w:type="gramEnd"/>
      <w:r>
        <w:rPr>
          <w:rFonts w:ascii="仿宋_GB2312" w:eastAsia="仿宋_GB2312" w:hAnsi="Adobe 楷体 Std R" w:hint="eastAsia"/>
          <w:color w:val="000000"/>
          <w:sz w:val="32"/>
          <w:szCs w:val="32"/>
        </w:rPr>
        <w:t>，提高了资金使用效率，减少了不必要的浪费；确保了所有费用支出都在预算范围内进行，没有出现超支现象，保障了财务的健康稳定；保证成本效益的同时，没有忽视食堂的服务质量。通过定期收集员工反馈，及时调整菜品和服务，提升了员工的就餐满意度。面对突发事件，迅速响应，采取措施解决问题，确保食堂运营不受影响。三是开办项目，学校制定明确的设备设施采购计划，包括采购的种类、数量、预算。公开透明的招标过程，并按照采购计划完成设备设施采购及设备安装验收合格，采购的设备设施得到了有效的使用，提高教学质量和效率。学校还对采购的设备设施进行效果评估，以便于进一步改进和完善。四是年度教育教学工作，学校为教育教学提供了稳定的经济保障，提高教育质量和教学效果，完善课程设置体系，打造教学管理体系，打磨学生学习品质，学校开展各类教育教学活动为学生提供多元化的发展路径，激发了同学们的进取心、仁爱心、自信心，锻造了同学们的耐受力及自律性，厚植了家国情怀，提升了生命意识、法制意识，激励每一位同学努力争做文明高雅、积极进取的深实</w:t>
      </w:r>
      <w:proofErr w:type="gramStart"/>
      <w:r>
        <w:rPr>
          <w:rFonts w:ascii="仿宋_GB2312" w:eastAsia="仿宋_GB2312" w:hAnsi="Adobe 楷体 Std R" w:hint="eastAsia"/>
          <w:color w:val="000000"/>
          <w:sz w:val="32"/>
          <w:szCs w:val="32"/>
        </w:rPr>
        <w:t>高中园学子</w:t>
      </w:r>
      <w:proofErr w:type="gramEnd"/>
      <w:r>
        <w:rPr>
          <w:rFonts w:ascii="仿宋_GB2312" w:eastAsia="仿宋_GB2312" w:hAnsi="Adobe 楷体 Std R" w:hint="eastAsia"/>
          <w:color w:val="000000"/>
          <w:sz w:val="32"/>
          <w:szCs w:val="32"/>
        </w:rPr>
        <w:t>。购买了新的教学设备、更新教材、提升教学环境等，提高教育质量，学校制定了明确细致的集体教研制度，强调了集体备课定时、定点、定人、定主题的“四定”工作要求，开</w:t>
      </w:r>
      <w:r>
        <w:rPr>
          <w:rFonts w:ascii="仿宋_GB2312" w:eastAsia="仿宋_GB2312" w:hAnsi="Adobe 楷体 Std R" w:hint="eastAsia"/>
          <w:color w:val="000000"/>
          <w:sz w:val="32"/>
          <w:szCs w:val="32"/>
        </w:rPr>
        <w:lastRenderedPageBreak/>
        <w:t>展了形式多样、卓有成效的集体备课活动，课组对常规课堂教学重难点、作业布置、培</w:t>
      </w:r>
      <w:proofErr w:type="gramStart"/>
      <w:r>
        <w:rPr>
          <w:rFonts w:ascii="仿宋_GB2312" w:eastAsia="仿宋_GB2312" w:hAnsi="Adobe 楷体 Std R" w:hint="eastAsia"/>
          <w:color w:val="000000"/>
          <w:sz w:val="32"/>
          <w:szCs w:val="32"/>
        </w:rPr>
        <w:t>优周测日</w:t>
      </w:r>
      <w:proofErr w:type="gramEnd"/>
      <w:r>
        <w:rPr>
          <w:rFonts w:ascii="仿宋_GB2312" w:eastAsia="仿宋_GB2312" w:hAnsi="Adobe 楷体 Std R" w:hint="eastAsia"/>
          <w:color w:val="000000"/>
          <w:sz w:val="32"/>
          <w:szCs w:val="32"/>
        </w:rPr>
        <w:t>练命题、试卷讲评的分层次实施有效教学的精确定位。本学期基础学科模块分类课程共开设4期，共计33个学科教学模块，每个教学模块含基础，培优，拔尖三个层次的模块课程。打造以导师引领为实施方式，以深度钻研、培养尖端人才为目标的系列课程，为特长学生拓宽升学路径。五是校舍维修维护，学校对于校舍的日常巡查和保养工作加强了力度，包括对设施进行定期的清洁、消毒和维护，确保校舍环境的整洁和卫生。学校定期进行设施检修和维护，及时更换老化或出现故障的设施。学校会制定详细的安全管理制度和操作规程，在校舍维修维护方面都做得相当到位，确保了师生们有一个安全、舒适的学习环境。六是中小学洗手间等公共区域卫生防护管理工作，学校注重厕所后期运行管理，建立健全学校厕所日常保洁管理制度，明确责任人，切实提高常态化、精细化管理水平。加强厕所日常保洁管理，保持厕所地面清洁，墙面无乱涂鸦及不雅文字，及时清除</w:t>
      </w:r>
      <w:proofErr w:type="gramStart"/>
      <w:r>
        <w:rPr>
          <w:rFonts w:ascii="仿宋_GB2312" w:eastAsia="仿宋_GB2312" w:hAnsi="Adobe 楷体 Std R" w:hint="eastAsia"/>
          <w:color w:val="000000"/>
          <w:sz w:val="32"/>
          <w:szCs w:val="32"/>
        </w:rPr>
        <w:t>贮</w:t>
      </w:r>
      <w:proofErr w:type="gramEnd"/>
      <w:r>
        <w:rPr>
          <w:rFonts w:ascii="仿宋_GB2312" w:eastAsia="仿宋_GB2312" w:hAnsi="Adobe 楷体 Std R" w:hint="eastAsia"/>
          <w:color w:val="000000"/>
          <w:sz w:val="32"/>
          <w:szCs w:val="32"/>
        </w:rPr>
        <w:t>粪池内的粪渣、污水。加强厕所设备养护、维修，定期检查维护厕所安全卫生设施，及时更换损坏的零部件，保证厕所卫生设施正常运行。定期消毒，安装必要的防鼠、防蟑螂及防蚊蝇设施，防止蚊蝇蟑螂在厕内滋生。教育引导师生养成良好的个人卫生和生活习惯，爱护厕所设施设备，不乱扔乱丢、不乱涂乱画，正确使用冲水设施、洗手设施，节约用水，营造良好的校园卫生环境。七是做好学</w:t>
      </w:r>
      <w:r>
        <w:rPr>
          <w:rFonts w:ascii="仿宋_GB2312" w:eastAsia="仿宋_GB2312" w:hAnsi="Adobe 楷体 Std R" w:hint="eastAsia"/>
          <w:color w:val="000000"/>
          <w:sz w:val="32"/>
          <w:szCs w:val="32"/>
        </w:rPr>
        <w:lastRenderedPageBreak/>
        <w:t>生课本资料订购工作，实际发生的课本资料费用73.51万元，包括教材购买费、资料复印费、辅助学习材料费，课本资料采购优化流程、调整教材选用标准、改善资料分发机制，降低课本资料采购成本，保障了课本资料使用质量，学校制定了课本资料管理和使用方案，提高资金使用效率和教学质量。八是教师培训工作，2024年教师研修培训包括内部培训、外部研讨会、在线课程及学术会议。培训实际发生的支出，包括培训材料费、讲师费、交通费、住宿费等，参与培训的教师248人次，出席率97%，专任教师专业合格率99%。通过培训，教师提高自己的教学技能，更新和扩展专业知识，并发展</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现代化的教育理念。。九是购买教育服务，向第三方进行购买服务，临聘人员与第三方签订劳务派遣合同，完善了师资培训和员工管理对课后服务的管理与指导，提升课后服务的水平，提高学校安全管理，延长服务时间，满足了学生和家长的需求。十是做好课</w:t>
      </w:r>
      <w:proofErr w:type="gramStart"/>
      <w:r>
        <w:rPr>
          <w:rFonts w:ascii="仿宋_GB2312" w:eastAsia="仿宋_GB2312" w:hAnsi="Adobe 楷体 Std R" w:hint="eastAsia"/>
          <w:color w:val="000000"/>
          <w:sz w:val="32"/>
          <w:szCs w:val="32"/>
        </w:rPr>
        <w:t>改教育</w:t>
      </w:r>
      <w:proofErr w:type="gramEnd"/>
      <w:r>
        <w:rPr>
          <w:rFonts w:ascii="仿宋_GB2312" w:eastAsia="仿宋_GB2312" w:hAnsi="Adobe 楷体 Std R" w:hint="eastAsia"/>
          <w:color w:val="000000"/>
          <w:sz w:val="32"/>
          <w:szCs w:val="32"/>
        </w:rPr>
        <w:t>教学行政值班和日常巡查工作，学校对晚自习的管理采取了严格的措施，确保了晚自习的正常有序进行，设立了专门的晚自习监督团队，由经验丰富的老师负责，不仅监督学生遵守自习纪律，还提供必要的学习指导。此外还定期组织晚自习成果展示，鼓励学生分享他们的学习心得和成果，这些举措极大地提高了晚自习的效率。十一普通高考（含高中学业水平考试）2023年高中学业水平考试的科目，包括数学、语文、英语、物理、化学、生物、历史、地理等科目，完成考试准备、组织、实施、监</w:t>
      </w:r>
      <w:r>
        <w:rPr>
          <w:rFonts w:ascii="仿宋_GB2312" w:eastAsia="仿宋_GB2312" w:hAnsi="Adobe 楷体 Std R" w:hint="eastAsia"/>
          <w:color w:val="000000"/>
          <w:sz w:val="32"/>
          <w:szCs w:val="32"/>
        </w:rPr>
        <w:lastRenderedPageBreak/>
        <w:t>督以及后续的成绩处理等相关工作，高中学业水平考试的整个过程中，各项费用的合理规划和使用保证考试的顺利进行，学校和教育主管部门对资金使用情况进行监督和管理，提高透明度，学校对高中学业水平考试的学生的学习过程、考试策略和心理状态进行分析，提供具体的反馈意见，帮助学生识别在学习过程中遇到的问题，并提出改进的建议。</w:t>
      </w:r>
    </w:p>
    <w:p w14:paraId="6DA062B4"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（3）德育常规管理。组织各项全面育人德育活动，根据</w:t>
      </w:r>
      <w:proofErr w:type="gramStart"/>
      <w:r>
        <w:rPr>
          <w:rFonts w:ascii="仿宋_GB2312" w:eastAsia="仿宋_GB2312" w:hAnsi="Adobe 楷体 Std R" w:hint="eastAsia"/>
          <w:color w:val="000000"/>
          <w:sz w:val="32"/>
          <w:szCs w:val="32"/>
        </w:rPr>
        <w:t>高中园整体</w:t>
      </w:r>
      <w:proofErr w:type="gramEnd"/>
      <w:r>
        <w:rPr>
          <w:rFonts w:ascii="仿宋_GB2312" w:eastAsia="仿宋_GB2312" w:hAnsi="Adobe 楷体 Std R" w:hint="eastAsia"/>
          <w:color w:val="000000"/>
          <w:sz w:val="32"/>
          <w:szCs w:val="32"/>
        </w:rPr>
        <w:t>规划，构建和谐的校园活动氛围，设计既有学校特色又深受学生喜爱的校园活动，形成独特、多元的校园文化。组织新学校、新年级、新班级集体照拍摄活动，促进团队融合。充分利用深圳市教育局统一组织的评选活动，对优秀学生给予肯定和认可，同时也给其他学生树立榜样，学生处根据《深圳市教育局关于评选2022-2023学年度深圳市中等学校优秀学生和特区模范少年的通知》要求，组建评选委员会，对报名参加评选的优秀学生和特区模范少年进行审核材料，评选，确认和公示。另外积极动员和利用可以利用的社会力量，配合学校的日常管工作，从各个班级中选择热心，关注学校发展并能抽出时间辅助学校和班级管理的家长成立年级家长委员会，认真听取家长委员的意见和建议，家委会成员在膳食反馈，校车管理，志愿者服务以及其他年级活动中发挥重要作用。同时也积极响应上级主管部门的号召，按时按要求完成网络禁毒学习、网络宪法学习、网络安全教育学习、疫情防控视频会</w:t>
      </w:r>
      <w:r>
        <w:rPr>
          <w:rFonts w:ascii="仿宋_GB2312" w:eastAsia="仿宋_GB2312" w:hAnsi="Adobe 楷体 Std R" w:hint="eastAsia"/>
          <w:color w:val="000000"/>
          <w:sz w:val="32"/>
          <w:szCs w:val="32"/>
        </w:rPr>
        <w:lastRenderedPageBreak/>
        <w:t>议、</w:t>
      </w:r>
      <w:proofErr w:type="gramStart"/>
      <w:r>
        <w:rPr>
          <w:rFonts w:ascii="仿宋_GB2312" w:eastAsia="仿宋_GB2312" w:hAnsi="Adobe 楷体 Std R" w:hint="eastAsia"/>
          <w:color w:val="000000"/>
          <w:sz w:val="32"/>
          <w:szCs w:val="32"/>
        </w:rPr>
        <w:t>市心理</w:t>
      </w:r>
      <w:proofErr w:type="gramEnd"/>
      <w:r>
        <w:rPr>
          <w:rFonts w:ascii="仿宋_GB2312" w:eastAsia="仿宋_GB2312" w:hAnsi="Adobe 楷体 Std R" w:hint="eastAsia"/>
          <w:color w:val="000000"/>
          <w:sz w:val="32"/>
          <w:szCs w:val="32"/>
        </w:rPr>
        <w:t>问卷调查、防治校园欺凌等专题学习和培训。</w:t>
      </w:r>
    </w:p>
    <w:p w14:paraId="0D980265"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4）后勤保障服务。一是认真开展大排查、大整改活动，助力平安校园建设。开学前，总务处对校园教室和宿舍进行全面检查，排查安全隐患。定期对校舍及教育设施、设备的安全进行检查，发现隐患，立即排除。经常深入教室进行检查，发现问题，及时处理，防患于未然。二是为了及时了解学生的就餐情况和学生对食堂饭菜的反馈意见，总务处安排了行政领导每天陪餐工作，同时家长也参与了学校的陪餐工作；校园餐食管</w:t>
      </w:r>
      <w:proofErr w:type="gramStart"/>
      <w:r>
        <w:rPr>
          <w:rFonts w:ascii="仿宋_GB2312" w:eastAsia="仿宋_GB2312" w:hAnsi="Adobe 楷体 Std R" w:hint="eastAsia"/>
          <w:color w:val="000000"/>
          <w:sz w:val="32"/>
          <w:szCs w:val="32"/>
        </w:rPr>
        <w:t>理方面</w:t>
      </w:r>
      <w:proofErr w:type="gramEnd"/>
      <w:r>
        <w:rPr>
          <w:rFonts w:ascii="仿宋_GB2312" w:eastAsia="仿宋_GB2312" w:hAnsi="Adobe 楷体 Std R" w:hint="eastAsia"/>
          <w:color w:val="000000"/>
          <w:sz w:val="32"/>
          <w:szCs w:val="32"/>
        </w:rPr>
        <w:t>学校高度重视，组织均衡合理安排营养健康饮食。三是做好学校设施的维护工作，加强校舍、水电等的常规管理，做到发现问题及时解决。制定各项后勤管理制度，加强学校资产管理、提高使用效率，做好财产登记工作。 本指标总分25分，得25分。</w:t>
      </w:r>
    </w:p>
    <w:p w14:paraId="39545A13"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4.公平性</w:t>
      </w:r>
    </w:p>
    <w:p w14:paraId="1A2D9817" w14:textId="77777777" w:rsidR="00B2686D" w:rsidRDefault="00000000">
      <w:pPr>
        <w:snapToGrid w:val="0"/>
        <w:spacing w:line="580" w:lineRule="exact"/>
        <w:ind w:leftChars="200" w:left="420"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（1）群众信访办理情况 卓越高中  在开展教育教学的各项工作中，面向全校师生、家长设置了意见反映渠道和意见办理回复机制，同时学校也组织制定了信访工作制度。全校师生、家长均能够通过“12345”热线、校长信箱等渠道，公平、及时反馈各类意见、建议，学校对于各类群众信访事件均要求按规定及时予以回复。2023年卓越高中未接到群众信访事件。 本指标总分3分，得3分。</w:t>
      </w:r>
    </w:p>
    <w:p w14:paraId="573A3AC3" w14:textId="77777777" w:rsidR="00B2686D" w:rsidRDefault="00000000">
      <w:pPr>
        <w:snapToGrid w:val="0"/>
        <w:spacing w:line="580" w:lineRule="exact"/>
        <w:ind w:leftChars="200" w:left="420" w:firstLineChars="200" w:firstLine="640"/>
        <w:rPr>
          <w:rFonts w:ascii="仿宋_GB2312" w:eastAsia="仿宋_GB2312"/>
          <w:sz w:val="32"/>
          <w:szCs w:val="32"/>
        </w:rPr>
      </w:pPr>
      <w:r>
        <w:rPr>
          <w:rFonts w:ascii="仿宋_GB2312" w:eastAsia="仿宋_GB2312" w:hAnsi="Adobe 楷体 Std R" w:hint="eastAsia"/>
          <w:color w:val="000000"/>
          <w:sz w:val="32"/>
          <w:szCs w:val="32"/>
        </w:rPr>
        <w:t>（2）公众或服务对象满意度 卓越高中组织对教育教学、事业管理等多方面开展评价与满意度调查工作，部门</w:t>
      </w:r>
      <w:r>
        <w:rPr>
          <w:rFonts w:ascii="仿宋_GB2312" w:eastAsia="仿宋_GB2312" w:hAnsi="Adobe 楷体 Std R" w:hint="eastAsia"/>
          <w:color w:val="000000"/>
          <w:sz w:val="32"/>
          <w:szCs w:val="32"/>
        </w:rPr>
        <w:lastRenderedPageBreak/>
        <w:t>履职效果的满意度较高。 本指标总分6分，得6分。</w:t>
      </w:r>
    </w:p>
    <w:p w14:paraId="1EA8E964" w14:textId="77777777" w:rsidR="00B2686D" w:rsidRDefault="00000000">
      <w:pPr>
        <w:spacing w:line="580" w:lineRule="exact"/>
        <w:ind w:firstLineChars="196" w:firstLine="627"/>
        <w:rPr>
          <w:rFonts w:ascii="黑体" w:eastAsia="黑体" w:hAnsi="黑体"/>
          <w:sz w:val="32"/>
          <w:szCs w:val="32"/>
        </w:rPr>
      </w:pPr>
      <w:r>
        <w:rPr>
          <w:rFonts w:ascii="黑体" w:eastAsia="黑体" w:hAnsi="黑体" w:hint="eastAsia"/>
          <w:sz w:val="32"/>
          <w:szCs w:val="32"/>
        </w:rPr>
        <w:t xml:space="preserve"> 三、总体评价和整改措施</w:t>
      </w:r>
    </w:p>
    <w:p w14:paraId="69992864" w14:textId="77777777" w:rsidR="00B2686D" w:rsidRDefault="00000000">
      <w:pPr>
        <w:numPr>
          <w:ilvl w:val="0"/>
          <w:numId w:val="9"/>
        </w:numPr>
        <w:spacing w:line="580" w:lineRule="exact"/>
        <w:rPr>
          <w:rFonts w:ascii="仿宋_GB2312" w:eastAsia="仿宋_GB2312"/>
          <w:b/>
          <w:bCs/>
          <w:sz w:val="32"/>
          <w:szCs w:val="32"/>
        </w:rPr>
      </w:pPr>
      <w:r>
        <w:rPr>
          <w:rFonts w:ascii="仿宋_GB2312" w:eastAsia="仿宋_GB2312" w:hint="eastAsia"/>
          <w:b/>
          <w:bCs/>
          <w:sz w:val="32"/>
          <w:szCs w:val="32"/>
        </w:rPr>
        <w:t>预算绩效管理工作主要经验、做法。</w:t>
      </w:r>
    </w:p>
    <w:p w14:paraId="7C9597C7" w14:textId="77777777" w:rsidR="00B2686D"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2023年，我校从预算绩效管理的机制、制度、编制、执行、监督等方面进行了加强。</w:t>
      </w:r>
    </w:p>
    <w:p w14:paraId="5B797043" w14:textId="77777777" w:rsidR="00B2686D"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1）机制制定方面。我校明确规定了校长对预算绩效管理工作总体负责，财务部门负责预算日常管理，各业务科室负责预算实施和管理工作。</w:t>
      </w:r>
    </w:p>
    <w:p w14:paraId="36F59A51" w14:textId="77777777" w:rsidR="00B2686D" w:rsidRDefault="0000000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Adobe 楷体 Std R" w:hint="eastAsia"/>
          <w:color w:val="000000"/>
          <w:sz w:val="32"/>
          <w:szCs w:val="32"/>
        </w:rPr>
        <w:t>制度优化方面。我校建立健全了包括预算管理制度在内的内部控制管理制度，并明确了相关岗位人员的职责。   3）预算编制方面。针对部门整体绩效，我校根据年度重点工作计划和任务，设置了符合我校履职的绩效目标；对于项目预算绩效，我校根据项目预算编制工作的原则和要求，各部门申请项目预算，并在智慧财政系统编报了《项目支出绩效目标申报表》。</w:t>
      </w:r>
    </w:p>
    <w:p w14:paraId="7DB4ACB3" w14:textId="77777777" w:rsidR="00B2686D"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4）预算执行方面。我校严格按照分级授权管理制度执行审批，规范各项费用开支程序，准确执行经济分类和会计核算，专款专用。为确保会计核算数据准确，每月和年度都进行数据核对，以保证财务数据真实和准确。不存在超范围、超标准、虚列支出，也不存在截留、挤占和挪用资金的情况。对于重大决策事项、重大项目安排和大额资金使用，按照三重一大决策程序进行集体决议。</w:t>
      </w:r>
    </w:p>
    <w:p w14:paraId="2ABC31D4" w14:textId="77777777" w:rsidR="00B2686D" w:rsidRDefault="00000000">
      <w:p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5）绩效监督方面。我校将预决算信息通过深圳市政府官网、市教育局官网、本校网站公开公示，接受社会公众的监</w:t>
      </w:r>
      <w:r>
        <w:rPr>
          <w:rFonts w:ascii="仿宋_GB2312" w:eastAsia="仿宋_GB2312" w:hAnsi="Adobe 楷体 Std R" w:hint="eastAsia"/>
          <w:color w:val="000000"/>
          <w:sz w:val="32"/>
          <w:szCs w:val="32"/>
        </w:rPr>
        <w:lastRenderedPageBreak/>
        <w:t>督；预算执行过程中根据上级单位要求在智慧财政系统完成一次绩效监控工作；每年开展预算绩效自评。</w:t>
      </w:r>
    </w:p>
    <w:p w14:paraId="7789BBA2" w14:textId="77777777" w:rsidR="00B2686D" w:rsidRDefault="00000000">
      <w:pPr>
        <w:numPr>
          <w:ilvl w:val="0"/>
          <w:numId w:val="9"/>
        </w:numPr>
        <w:spacing w:line="580" w:lineRule="exact"/>
        <w:rPr>
          <w:rFonts w:ascii="仿宋_GB2312" w:eastAsia="仿宋_GB2312"/>
          <w:b/>
          <w:bCs/>
          <w:sz w:val="32"/>
          <w:szCs w:val="32"/>
        </w:rPr>
      </w:pPr>
      <w:r>
        <w:rPr>
          <w:rFonts w:ascii="仿宋_GB2312" w:eastAsia="仿宋_GB2312" w:hint="eastAsia"/>
          <w:b/>
          <w:bCs/>
          <w:sz w:val="32"/>
          <w:szCs w:val="32"/>
        </w:rPr>
        <w:t>部门整体支出绩效存在问题及改进措施。</w:t>
      </w:r>
    </w:p>
    <w:p w14:paraId="03874509" w14:textId="77777777" w:rsidR="00B2686D" w:rsidRDefault="00000000">
      <w:pPr>
        <w:numPr>
          <w:ilvl w:val="0"/>
          <w:numId w:val="10"/>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对所实施项目的检查、监控、督促整改等管理。季度预算支出率低于序时预算执行率，存在部分项目进度控制力度不足，存在项目延时交付的情况。 改进措施：进一步加强项目进度监控，使计划与实际进度接近。</w:t>
      </w:r>
    </w:p>
    <w:p w14:paraId="0915D104" w14:textId="77777777" w:rsidR="00B2686D" w:rsidRDefault="00000000">
      <w:pPr>
        <w:numPr>
          <w:ilvl w:val="0"/>
          <w:numId w:val="10"/>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我校新开办，选聘、</w:t>
      </w:r>
      <w:proofErr w:type="gramStart"/>
      <w:r>
        <w:rPr>
          <w:rFonts w:ascii="仿宋_GB2312" w:eastAsia="仿宋_GB2312" w:hAnsi="Adobe 楷体 Std R" w:hint="eastAsia"/>
          <w:color w:val="000000"/>
          <w:sz w:val="32"/>
          <w:szCs w:val="32"/>
        </w:rPr>
        <w:t>社招教职工</w:t>
      </w:r>
      <w:proofErr w:type="gramEnd"/>
      <w:r>
        <w:rPr>
          <w:rFonts w:ascii="仿宋_GB2312" w:eastAsia="仿宋_GB2312" w:hAnsi="Adobe 楷体 Std R" w:hint="eastAsia"/>
          <w:color w:val="000000"/>
          <w:sz w:val="32"/>
          <w:szCs w:val="32"/>
        </w:rPr>
        <w:t>还在办理入职手续中，暂未到岗，导致在职人员经费季度预算支出率低于序时预算执行率，存在部分项目进度控制力度不足。 改进措施：后续将加快办理新教职工入职手续。</w:t>
      </w:r>
    </w:p>
    <w:p w14:paraId="1A78FD65" w14:textId="77777777" w:rsidR="00B2686D" w:rsidRDefault="00000000">
      <w:pPr>
        <w:numPr>
          <w:ilvl w:val="0"/>
          <w:numId w:val="10"/>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政府采购执行率偏低 全年指标执行81%，加强采购引导，使支出进度尽量与季度预算执行率持平。改进措施：加强政府采购采购实施水平，提高采购需求编制精确度，缩小计划与市场的偏差。</w:t>
      </w:r>
    </w:p>
    <w:p w14:paraId="415ACE9C" w14:textId="77777777" w:rsidR="00B2686D" w:rsidRDefault="00000000">
      <w:pPr>
        <w:numPr>
          <w:ilvl w:val="0"/>
          <w:numId w:val="9"/>
        </w:numPr>
        <w:spacing w:line="580" w:lineRule="exact"/>
        <w:rPr>
          <w:rFonts w:ascii="仿宋_GB2312" w:eastAsia="仿宋_GB2312"/>
          <w:b/>
          <w:bCs/>
          <w:sz w:val="32"/>
          <w:szCs w:val="32"/>
        </w:rPr>
      </w:pPr>
      <w:r>
        <w:rPr>
          <w:rFonts w:ascii="仿宋_GB2312" w:eastAsia="仿宋_GB2312" w:hint="eastAsia"/>
          <w:b/>
          <w:bCs/>
          <w:sz w:val="32"/>
          <w:szCs w:val="32"/>
        </w:rPr>
        <w:t>后续工作计划、相关建议等。</w:t>
      </w:r>
    </w:p>
    <w:p w14:paraId="12B64EBD" w14:textId="77777777" w:rsidR="00B2686D" w:rsidRDefault="00000000">
      <w:pPr>
        <w:numPr>
          <w:ilvl w:val="0"/>
          <w:numId w:val="11"/>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提高预算编制的精度和质量。学校应该加强对预算编制的审查，确保各部门的预算申请符合实际需求，预算目标明确，并与年度重点工作计划和任务相一致。此外，学校还可以通过对历史数据和趋势的分析，进一步优化预算编制的质量。</w:t>
      </w:r>
    </w:p>
    <w:p w14:paraId="0E2F0D33" w14:textId="77777777" w:rsidR="00B2686D" w:rsidRDefault="00000000">
      <w:pPr>
        <w:numPr>
          <w:ilvl w:val="0"/>
          <w:numId w:val="11"/>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加强绩效监督和评价。学校应该建立健全的绩效监督和评价机制，定期对项目预算执行情况进行跟踪和分析，并及时反馈绩效评价结果。同时，学校还应该注重社会公众</w:t>
      </w:r>
      <w:r>
        <w:rPr>
          <w:rFonts w:ascii="仿宋_GB2312" w:eastAsia="仿宋_GB2312" w:hAnsi="Adobe 楷体 Std R" w:hint="eastAsia"/>
          <w:color w:val="000000"/>
          <w:sz w:val="32"/>
          <w:szCs w:val="32"/>
        </w:rPr>
        <w:lastRenderedPageBreak/>
        <w:t>的监督和参与，通过网上公示、听取意见等方式，进一步提高绩效管理的透明度和公信力。学校还可以继续加强公平性工作，例如增加对学生、教职员工的反馈机制，完善考核评价体系，进一步提升学校公平性水平。</w:t>
      </w:r>
    </w:p>
    <w:p w14:paraId="77EE43CF" w14:textId="77777777" w:rsidR="00B2686D" w:rsidRDefault="00000000">
      <w:pPr>
        <w:numPr>
          <w:ilvl w:val="0"/>
          <w:numId w:val="11"/>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持续改进内部控制和管理制度。学校应该不断完善和优化内部控制和管理制度，特别是针对存在的风险和问题，及时采取相应的纠正和改进措施，以确保预算绩效管理工作的有效性和</w:t>
      </w:r>
      <w:proofErr w:type="gramStart"/>
      <w:r>
        <w:rPr>
          <w:rFonts w:ascii="仿宋_GB2312" w:eastAsia="仿宋_GB2312" w:hAnsi="Adobe 楷体 Std R" w:hint="eastAsia"/>
          <w:color w:val="000000"/>
          <w:sz w:val="32"/>
          <w:szCs w:val="32"/>
        </w:rPr>
        <w:t>可</w:t>
      </w:r>
      <w:proofErr w:type="gramEnd"/>
      <w:r>
        <w:rPr>
          <w:rFonts w:ascii="仿宋_GB2312" w:eastAsia="仿宋_GB2312" w:hAnsi="Adobe 楷体 Std R" w:hint="eastAsia"/>
          <w:color w:val="000000"/>
          <w:sz w:val="32"/>
          <w:szCs w:val="32"/>
        </w:rPr>
        <w:t>持续性。</w:t>
      </w:r>
    </w:p>
    <w:p w14:paraId="5D3895F1" w14:textId="77777777" w:rsidR="00B2686D" w:rsidRDefault="00000000">
      <w:pPr>
        <w:numPr>
          <w:ilvl w:val="0"/>
          <w:numId w:val="11"/>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建立知识管理体系。学校应该建立知识管理体系，促进知识和经验的共享和传承，避免出现信息孤岛和人才流失的导致风险。同时，学校还可以通过组织培训和知识分享等活动，提高预算绩效管理人员的专业能力和综合素质。</w:t>
      </w:r>
    </w:p>
    <w:p w14:paraId="063B01A3" w14:textId="77777777" w:rsidR="00B2686D" w:rsidRDefault="00000000">
      <w:pPr>
        <w:snapToGrid w:val="0"/>
        <w:spacing w:line="580" w:lineRule="exact"/>
        <w:ind w:firstLineChars="330" w:firstLine="1056"/>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br w:type="page"/>
      </w:r>
    </w:p>
    <w:p w14:paraId="2B1C64AC" w14:textId="77777777" w:rsidR="00B2686D" w:rsidRDefault="00000000">
      <w:pPr>
        <w:spacing w:line="580" w:lineRule="exact"/>
        <w:ind w:firstLineChars="196" w:firstLine="630"/>
        <w:jc w:val="center"/>
        <w:rPr>
          <w:rFonts w:ascii="仿宋_GB2312" w:eastAsia="仿宋_GB2312"/>
          <w:sz w:val="32"/>
          <w:szCs w:val="32"/>
        </w:rPr>
      </w:pPr>
      <w:r>
        <w:rPr>
          <w:rFonts w:ascii="黑体" w:eastAsia="黑体" w:hAnsi="黑体" w:hint="eastAsia"/>
          <w:b/>
          <w:bCs/>
          <w:sz w:val="32"/>
          <w:szCs w:val="32"/>
        </w:rPr>
        <w:lastRenderedPageBreak/>
        <w:t>四、部门整体支出绩效评价指标评分情况</w:t>
      </w:r>
    </w:p>
    <w:tbl>
      <w:tblPr>
        <w:tblW w:w="8331" w:type="dxa"/>
        <w:tblLayout w:type="fixed"/>
        <w:tblCellMar>
          <w:top w:w="15" w:type="dxa"/>
          <w:left w:w="15" w:type="dxa"/>
          <w:bottom w:w="15" w:type="dxa"/>
          <w:right w:w="15" w:type="dxa"/>
        </w:tblCellMar>
        <w:tblLook w:val="04A0" w:firstRow="1" w:lastRow="0" w:firstColumn="1" w:lastColumn="0" w:noHBand="0" w:noVBand="1"/>
      </w:tblPr>
      <w:tblGrid>
        <w:gridCol w:w="535"/>
        <w:gridCol w:w="517"/>
        <w:gridCol w:w="632"/>
        <w:gridCol w:w="1934"/>
        <w:gridCol w:w="1150"/>
        <w:gridCol w:w="1200"/>
        <w:gridCol w:w="1240"/>
        <w:gridCol w:w="1123"/>
      </w:tblGrid>
      <w:tr w:rsidR="00B2686D" w14:paraId="75D3BC26" w14:textId="77777777">
        <w:trPr>
          <w:trHeight w:val="600"/>
        </w:trPr>
        <w:tc>
          <w:tcPr>
            <w:tcW w:w="8331"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41B6DB75" w14:textId="77777777" w:rsidR="00B2686D"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部门（单位）整体支出绩效目标完成情况自评表</w:t>
            </w:r>
          </w:p>
        </w:tc>
      </w:tr>
      <w:tr w:rsidR="00B2686D" w14:paraId="278508D9" w14:textId="77777777">
        <w:trPr>
          <w:trHeight w:val="540"/>
        </w:trPr>
        <w:tc>
          <w:tcPr>
            <w:tcW w:w="105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437E01"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部门（单位）名称</w:t>
            </w:r>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F362542" w14:textId="77777777" w:rsidR="00B2686D"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深圳实验学校卓越高中</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B2591"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预算年度</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89E426" w14:textId="77777777" w:rsidR="00B2686D"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2023</w:t>
            </w:r>
          </w:p>
        </w:tc>
      </w:tr>
      <w:tr w:rsidR="00B2686D" w14:paraId="6EC4BF6D" w14:textId="77777777">
        <w:trPr>
          <w:trHeight w:val="5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40FF510"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3E34630"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任务名称</w:t>
            </w:r>
          </w:p>
        </w:tc>
        <w:tc>
          <w:tcPr>
            <w:tcW w:w="63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C95EB86"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主要</w:t>
            </w:r>
            <w:proofErr w:type="gramStart"/>
            <w:r>
              <w:rPr>
                <w:rFonts w:ascii="宋体" w:hAnsi="宋体" w:cs="宋体" w:hint="eastAsia"/>
                <w:color w:val="000000"/>
                <w:kern w:val="0"/>
                <w:sz w:val="22"/>
                <w:szCs w:val="22"/>
                <w:lang w:bidi="ar"/>
              </w:rPr>
              <w:t>内容内容</w:t>
            </w:r>
            <w:proofErr w:type="gramEnd"/>
          </w:p>
        </w:tc>
        <w:tc>
          <w:tcPr>
            <w:tcW w:w="19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CB74C0E"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完成情况</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873250E"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预算数（元）</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EB297C"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执行数（元）</w:t>
            </w:r>
          </w:p>
        </w:tc>
      </w:tr>
      <w:tr w:rsidR="00B2686D" w14:paraId="43B8126D" w14:textId="77777777">
        <w:trPr>
          <w:trHeight w:val="540"/>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AB64D3"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C26B3D" w14:textId="77777777" w:rsidR="00B2686D" w:rsidRDefault="00B2686D">
            <w:pPr>
              <w:jc w:val="center"/>
              <w:rPr>
                <w:rFonts w:ascii="宋体" w:hAnsi="宋体" w:cs="宋体"/>
                <w:color w:val="000000"/>
                <w:sz w:val="22"/>
                <w:szCs w:val="22"/>
              </w:rPr>
            </w:pPr>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51B5C1" w14:textId="77777777" w:rsidR="00B2686D" w:rsidRDefault="00B2686D">
            <w:pPr>
              <w:jc w:val="center"/>
              <w:rPr>
                <w:rFonts w:ascii="宋体" w:hAnsi="宋体" w:cs="宋体"/>
                <w:color w:val="000000"/>
                <w:sz w:val="22"/>
                <w:szCs w:val="22"/>
              </w:rPr>
            </w:pPr>
          </w:p>
        </w:tc>
        <w:tc>
          <w:tcPr>
            <w:tcW w:w="19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D1283B" w14:textId="77777777" w:rsidR="00B2686D" w:rsidRDefault="00B2686D">
            <w:pPr>
              <w:jc w:val="center"/>
              <w:rPr>
                <w:rFonts w:ascii="宋体" w:hAnsi="宋体" w:cs="宋体"/>
                <w:color w:val="000000"/>
                <w:sz w:val="22"/>
                <w:szCs w:val="22"/>
              </w:rPr>
            </w:pP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A5D180"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总额</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F611EE"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其中：财政拨款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576CE8"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总额</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51EDDB"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其中：财政拨款</w:t>
            </w:r>
          </w:p>
        </w:tc>
      </w:tr>
      <w:tr w:rsidR="00B2686D" w14:paraId="34872AF8"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EA367F" w14:textId="77777777" w:rsidR="00B2686D" w:rsidRDefault="00000000">
            <w:pPr>
              <w:jc w:val="left"/>
              <w:textAlignment w:val="center"/>
            </w:pPr>
            <w:proofErr w:type="spellStart"/>
            <w:r>
              <w:rPr>
                <w:rFonts w:eastAsia="Times New Roman"/>
                <w:color w:val="000000"/>
                <w:position w:val="-1"/>
                <w:sz w:val="22"/>
              </w:rPr>
              <w:t>年度主要任务完成情况</w:t>
            </w:r>
            <w:proofErr w:type="spellEnd"/>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BE1E39" w14:textId="77777777" w:rsidR="00B2686D" w:rsidRDefault="00000000">
            <w:pPr>
              <w:jc w:val="left"/>
              <w:textAlignment w:val="center"/>
            </w:pPr>
            <w:proofErr w:type="spellStart"/>
            <w:r>
              <w:rPr>
                <w:rFonts w:eastAsia="Times New Roman"/>
                <w:color w:val="000000"/>
                <w:position w:val="-1"/>
                <w:sz w:val="22"/>
              </w:rPr>
              <w:t>教育教学支出</w:t>
            </w:r>
            <w:proofErr w:type="spellEnd"/>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CBE882" w14:textId="77777777" w:rsidR="00B2686D" w:rsidRDefault="00000000">
            <w:pPr>
              <w:jc w:val="left"/>
              <w:textAlignment w:val="center"/>
            </w:pPr>
            <w:r>
              <w:rPr>
                <w:rFonts w:eastAsia="Times New Roman"/>
                <w:color w:val="000000"/>
                <w:position w:val="-1"/>
                <w:sz w:val="22"/>
              </w:rPr>
              <w:t>主要用于完善课程设置体系，打造教学管理体系，打磨学生学习品质，为学生提供多元化的发展路径，注重因材施教，鼓励学生全面发展自主发展，为此学</w:t>
            </w:r>
            <w:r>
              <w:rPr>
                <w:rFonts w:eastAsia="Times New Roman"/>
                <w:color w:val="000000"/>
                <w:position w:val="-1"/>
                <w:sz w:val="22"/>
              </w:rPr>
              <w:lastRenderedPageBreak/>
              <w:t>校将持续开展各类教育教学活动</w:t>
            </w: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DA0BF3" w14:textId="77777777" w:rsidR="00B2686D" w:rsidRDefault="00000000">
            <w:pPr>
              <w:jc w:val="left"/>
              <w:textAlignment w:val="center"/>
            </w:pPr>
            <w:r>
              <w:rPr>
                <w:rFonts w:eastAsia="Times New Roman"/>
                <w:color w:val="000000"/>
                <w:position w:val="-1"/>
                <w:sz w:val="22"/>
              </w:rPr>
              <w:lastRenderedPageBreak/>
              <w:t>为教育教学提供了稳定的经济保障，提高教育质量和教学效果，完善课程设置体系，打造教学管理体系，打磨学生学习品质，学校开展各类教育教学活动为学生提供多元化的发展路径，组织开展涵盖“安全教育”、“法制教育”、“国防教育”、“诚信教育”、“生命教育”、“感恩教育”、“爱国主义教育”、“传统文化教育”、“文明礼仪教育”等内容的德育主题教育，激发了同学们的进取心、仁爱心、自信心，锻造了同学们的耐受力及自律性，厚植了家国情怀，提升了生命意识、法制意识，激励每一位同学努力争做文明高雅、积极进取的深实高中园学子。购买了新的教学设备、更新教材、提升教学环境等，提高教育质量，学校制</w:t>
            </w:r>
            <w:r>
              <w:rPr>
                <w:rFonts w:eastAsia="Times New Roman"/>
                <w:color w:val="000000"/>
                <w:position w:val="-1"/>
                <w:sz w:val="22"/>
              </w:rPr>
              <w:lastRenderedPageBreak/>
              <w:t>定了明确细致的集体教研制度，强调了集体备课定时、定点、定人、定主题的“四定”工作要求，开展了形式多样、卓有成效的集体备课活动，课组对常规课堂教学重难点、作业布置、培优周测日练命题、试卷讲评的分层次实施有效教学的精确定位，本学期，以高考学科为主体的基础学科模块分类课程和以美术、音乐、体育学科为试点的综合类模块课程全面铺开，模块自选，全员必修，循环往复的形式，为学生提供了多元化、个性化的选择。本学期基础学科模块分类课程共开设4期，共计33个学科教学模块，每个教学模块含基础，培优，拔尖三个层次的模块课程。打造以导师引领为实施方式，以深度钻研、培养尖端人才为目标的系列课程，为特长学生拓宽升学路径；以师生双向互选为原则，为学业优秀同学配备导师，提供个性化的生涯规划、心理咨询、学业辅导、成长记录等订制课程。</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CE29D" w14:textId="77777777" w:rsidR="00B2686D" w:rsidRDefault="00000000">
            <w:pPr>
              <w:jc w:val="right"/>
              <w:textAlignment w:val="center"/>
            </w:pPr>
            <w:r>
              <w:rPr>
                <w:rFonts w:eastAsia="Times New Roman"/>
                <w:color w:val="000000"/>
                <w:position w:val="-1"/>
                <w:sz w:val="22"/>
              </w:rPr>
              <w:lastRenderedPageBreak/>
              <w:t>12,015,466.00</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C7836A" w14:textId="77777777" w:rsidR="00B2686D" w:rsidRDefault="00000000">
            <w:pPr>
              <w:jc w:val="right"/>
              <w:textAlignment w:val="center"/>
            </w:pPr>
            <w:r>
              <w:rPr>
                <w:rFonts w:eastAsia="Times New Roman"/>
                <w:color w:val="000000"/>
                <w:position w:val="-1"/>
                <w:sz w:val="22"/>
              </w:rPr>
              <w:t>10,299,466.00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AD5581" w14:textId="77777777" w:rsidR="00B2686D" w:rsidRDefault="00000000">
            <w:pPr>
              <w:jc w:val="right"/>
              <w:textAlignment w:val="center"/>
            </w:pPr>
            <w:r>
              <w:rPr>
                <w:rFonts w:eastAsia="Times New Roman"/>
                <w:color w:val="000000"/>
                <w:position w:val="-1"/>
                <w:sz w:val="22"/>
              </w:rPr>
              <w:t>10,541,284.92</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C74609" w14:textId="77777777" w:rsidR="00B2686D" w:rsidRDefault="00000000">
            <w:pPr>
              <w:jc w:val="right"/>
              <w:textAlignment w:val="center"/>
            </w:pPr>
            <w:r>
              <w:rPr>
                <w:rFonts w:eastAsia="Times New Roman"/>
                <w:color w:val="000000"/>
                <w:position w:val="-1"/>
                <w:sz w:val="22"/>
              </w:rPr>
              <w:t>9,237,106.71</w:t>
            </w:r>
          </w:p>
        </w:tc>
      </w:tr>
      <w:tr w:rsidR="00B2686D" w14:paraId="711FB5A3"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63B98A" w14:textId="77777777" w:rsidR="00B2686D" w:rsidRDefault="00000000">
            <w:pPr>
              <w:jc w:val="left"/>
              <w:textAlignment w:val="center"/>
            </w:pPr>
            <w:proofErr w:type="spellStart"/>
            <w:r>
              <w:rPr>
                <w:rFonts w:eastAsia="Times New Roman"/>
                <w:color w:val="000000"/>
                <w:position w:val="-1"/>
                <w:sz w:val="22"/>
              </w:rPr>
              <w:t>年度主要任务完成情况</w:t>
            </w:r>
            <w:proofErr w:type="spellEnd"/>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7834A3" w14:textId="77777777" w:rsidR="00B2686D" w:rsidRDefault="00000000">
            <w:pPr>
              <w:jc w:val="left"/>
              <w:textAlignment w:val="center"/>
            </w:pPr>
            <w:proofErr w:type="spellStart"/>
            <w:r>
              <w:rPr>
                <w:rFonts w:eastAsia="Times New Roman"/>
                <w:color w:val="000000"/>
                <w:position w:val="-1"/>
                <w:sz w:val="22"/>
              </w:rPr>
              <w:t>教育费附加</w:t>
            </w:r>
            <w:proofErr w:type="spellEnd"/>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C1E7EA" w14:textId="77777777" w:rsidR="00B2686D" w:rsidRDefault="00000000">
            <w:pPr>
              <w:jc w:val="left"/>
              <w:textAlignment w:val="center"/>
            </w:pPr>
            <w:r>
              <w:rPr>
                <w:rFonts w:eastAsia="Times New Roman"/>
                <w:color w:val="000000"/>
                <w:position w:val="-1"/>
                <w:sz w:val="22"/>
              </w:rPr>
              <w:t>主要用于开展教师研修培训活动，强化教师素质，提升教师专业能力，对学校建筑物及构筑物进行日常维修保养，及时对学校故障设施进行维修，保障校园安全。</w:t>
            </w: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31296" w14:textId="77777777" w:rsidR="00B2686D" w:rsidRDefault="00000000">
            <w:pPr>
              <w:jc w:val="left"/>
              <w:textAlignment w:val="center"/>
            </w:pPr>
            <w:r>
              <w:rPr>
                <w:rFonts w:eastAsia="Times New Roman"/>
                <w:color w:val="000000"/>
                <w:position w:val="-1"/>
                <w:sz w:val="22"/>
              </w:rPr>
              <w:t>通过精细化管理和优化采购流程，降低了食材成本，提高了资金使用效率，减少了不必要的浪费；确保了所有费用支出都在预算范围内进行，没有出现超支现象，保障了财务的健康稳定；保证成本效益的同时，我没有忽视食堂的服务质量。通过定期收集员工反馈，及时调整菜品和服务，提升了员工的就餐满意度。面对突发事件，迅速响应，采取措施解决问题，确保食堂运营不受影响。学校注重厕所后期运行管理，建立健全学校厕所日常保洁管理制度，明确责任人，切实提高常态化、精细化管理水平。加强厕所日常保洁管理，保持厕所地面清洁，墙面无乱涂鸦及不雅文字，及时清除贮粪池内的粪渣、污水。加强厕所设备养护、维修，定期检查维护厕所安全卫生设施，及时更换损坏的零部件，保证厕所卫生设施正常运行。定期消毒，安装必要的防鼠、防蟑螂及防蚊蝇设施，防止蚊蝇蟑螂在厕内</w:t>
            </w:r>
            <w:r>
              <w:rPr>
                <w:rFonts w:eastAsia="Times New Roman"/>
                <w:color w:val="000000"/>
                <w:position w:val="-1"/>
                <w:sz w:val="22"/>
              </w:rPr>
              <w:lastRenderedPageBreak/>
              <w:t>滋生。加强学生健康教育，做好新时代学校爱国卫生运动宣传引导，广泛开展文明如厕教育等健康生活方式推广宣传。教育引导师生养成良好的个人卫生和生活习惯，爱护厕所设施设备，不乱扔乱丢、不乱涂乱画，正确使用冲水设施、洗手设施，节约用水，营造良建立健全学校厕所日常保洁管理制度，明确责任人，切实提高常态化、精细化管理水平。加强厕所日常保洁管理，保持厕所地面清洁，墙面无乱涂鸦及不雅文字，及时清除贮粪池内的粪渣、污水。加强厕所设备养护、维修，定期检查维护厕所安全卫生设施，及时更换损坏的零部件，保证厕所卫生设施正常运行。定期消毒，安装必要的防鼠、防蟑螂及防蚊蝇设施，防止蚊蝇蟑螂在厕内滋生。加强学生健康教育，做好新时代学校爱国卫生运动宣传引导，广泛开展文明如厕教育等健康生活方式推广宣传。教育引导师生养成良好的个人卫生</w:t>
            </w:r>
            <w:r>
              <w:rPr>
                <w:rFonts w:eastAsia="Times New Roman"/>
                <w:color w:val="000000"/>
                <w:position w:val="-1"/>
                <w:sz w:val="22"/>
              </w:rPr>
              <w:lastRenderedPageBreak/>
              <w:t>和生活习惯，爱护厕所设施设备，不乱扔乱丢、不乱涂乱画，正确使用冲水设施、洗手设施，节约用水，营造良好的校园卫生环境。食堂餐饮运营工作的管理通过精细化管理和优化采购流程，降低了食材成本，提高了资金使用效率，减少了不必要的浪费；确保了所有费用支出都在预算范围内进行，没有出现超支现象，保障了财务的健康稳定；保证成本效益的同时，没有忽视食堂的服务质量。通过定期收集员工反馈，及时调整菜品和服务，提升了员工的就餐满意度。面对突发事件，迅速响应，采取措施解决问题，确保食堂运营不受影响。</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8DB8E2" w14:textId="77777777" w:rsidR="00B2686D" w:rsidRDefault="00000000">
            <w:pPr>
              <w:jc w:val="right"/>
              <w:textAlignment w:val="center"/>
            </w:pPr>
            <w:r>
              <w:rPr>
                <w:rFonts w:eastAsia="Times New Roman"/>
                <w:color w:val="000000"/>
                <w:position w:val="-1"/>
                <w:sz w:val="22"/>
              </w:rPr>
              <w:lastRenderedPageBreak/>
              <w:t>17,301,400.00</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6DD22" w14:textId="77777777" w:rsidR="00B2686D" w:rsidRDefault="00000000">
            <w:pPr>
              <w:jc w:val="right"/>
              <w:textAlignment w:val="center"/>
            </w:pPr>
            <w:r>
              <w:rPr>
                <w:rFonts w:eastAsia="Times New Roman"/>
                <w:color w:val="000000"/>
                <w:position w:val="-1"/>
                <w:sz w:val="22"/>
              </w:rPr>
              <w:t>17,301,400.00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95B54B" w14:textId="77777777" w:rsidR="00B2686D" w:rsidRDefault="00000000">
            <w:pPr>
              <w:jc w:val="right"/>
              <w:textAlignment w:val="center"/>
            </w:pPr>
            <w:r>
              <w:rPr>
                <w:rFonts w:eastAsia="Times New Roman"/>
                <w:color w:val="000000"/>
                <w:position w:val="-1"/>
                <w:sz w:val="22"/>
              </w:rPr>
              <w:t>700,752.00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1BB08" w14:textId="77777777" w:rsidR="00B2686D" w:rsidRDefault="00000000">
            <w:pPr>
              <w:jc w:val="right"/>
              <w:textAlignment w:val="center"/>
            </w:pPr>
            <w:r>
              <w:rPr>
                <w:rFonts w:eastAsia="Times New Roman"/>
                <w:color w:val="000000"/>
                <w:position w:val="-1"/>
                <w:sz w:val="22"/>
              </w:rPr>
              <w:t>700,752.00</w:t>
            </w:r>
          </w:p>
        </w:tc>
      </w:tr>
      <w:tr w:rsidR="00B2686D" w14:paraId="1F4E87FE"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D7CC33" w14:textId="77777777" w:rsidR="00B2686D" w:rsidRDefault="00000000">
            <w:pPr>
              <w:jc w:val="left"/>
              <w:textAlignment w:val="center"/>
            </w:pPr>
            <w:proofErr w:type="spellStart"/>
            <w:r>
              <w:rPr>
                <w:rFonts w:eastAsia="Times New Roman"/>
                <w:color w:val="000000"/>
                <w:position w:val="-1"/>
                <w:sz w:val="22"/>
              </w:rPr>
              <w:lastRenderedPageBreak/>
              <w:t>年度主要任务完成情况</w:t>
            </w:r>
            <w:proofErr w:type="spellEnd"/>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CD4032" w14:textId="77777777" w:rsidR="00B2686D" w:rsidRDefault="00000000">
            <w:pPr>
              <w:jc w:val="left"/>
              <w:textAlignment w:val="center"/>
            </w:pPr>
            <w:proofErr w:type="spellStart"/>
            <w:r>
              <w:rPr>
                <w:rFonts w:eastAsia="Times New Roman"/>
                <w:color w:val="000000"/>
                <w:position w:val="-1"/>
                <w:sz w:val="22"/>
              </w:rPr>
              <w:t>基本支出</w:t>
            </w:r>
            <w:proofErr w:type="spellEnd"/>
            <w:r>
              <w:rPr>
                <w:rFonts w:eastAsia="Times New Roman"/>
                <w:color w:val="000000"/>
                <w:position w:val="-1"/>
                <w:sz w:val="22"/>
              </w:rPr>
              <w:tab/>
            </w:r>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CBCB8" w14:textId="77777777" w:rsidR="00B2686D" w:rsidRDefault="00000000">
            <w:pPr>
              <w:jc w:val="left"/>
              <w:textAlignment w:val="center"/>
            </w:pPr>
            <w:proofErr w:type="spellStart"/>
            <w:r>
              <w:rPr>
                <w:rFonts w:eastAsia="Times New Roman"/>
                <w:color w:val="000000"/>
                <w:position w:val="-1"/>
                <w:sz w:val="22"/>
              </w:rPr>
              <w:t>主要用于人员及公用经费的支出</w:t>
            </w:r>
            <w:proofErr w:type="spellEnd"/>
            <w:r>
              <w:rPr>
                <w:rFonts w:eastAsia="Times New Roman"/>
                <w:color w:val="000000"/>
                <w:position w:val="-1"/>
                <w:sz w:val="22"/>
              </w:rPr>
              <w:tab/>
            </w: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E7CFA2" w14:textId="77777777" w:rsidR="00B2686D" w:rsidRDefault="00000000">
            <w:pPr>
              <w:jc w:val="left"/>
              <w:textAlignment w:val="center"/>
            </w:pPr>
            <w:proofErr w:type="spellStart"/>
            <w:r>
              <w:rPr>
                <w:rFonts w:eastAsia="Times New Roman"/>
                <w:color w:val="000000"/>
                <w:position w:val="-1"/>
                <w:sz w:val="22"/>
              </w:rPr>
              <w:t>保障了全年在职人员经费、机构公用经费及增人增资支出</w:t>
            </w:r>
            <w:proofErr w:type="spellEnd"/>
            <w:r>
              <w:rPr>
                <w:rFonts w:eastAsia="Times New Roman"/>
                <w:color w:val="000000"/>
                <w:position w:val="-1"/>
                <w:sz w:val="22"/>
              </w:rPr>
              <w:t>。</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6E5C6E" w14:textId="77777777" w:rsidR="00B2686D" w:rsidRDefault="00000000">
            <w:pPr>
              <w:jc w:val="right"/>
              <w:textAlignment w:val="center"/>
            </w:pPr>
            <w:r>
              <w:rPr>
                <w:rFonts w:eastAsia="Times New Roman"/>
                <w:color w:val="000000"/>
                <w:position w:val="-1"/>
                <w:sz w:val="22"/>
              </w:rPr>
              <w:t>39,446,100.00</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D8DE3" w14:textId="77777777" w:rsidR="00B2686D" w:rsidRDefault="00000000">
            <w:pPr>
              <w:jc w:val="right"/>
              <w:textAlignment w:val="center"/>
            </w:pPr>
            <w:r>
              <w:rPr>
                <w:rFonts w:eastAsia="Times New Roman"/>
                <w:color w:val="000000"/>
                <w:position w:val="-1"/>
                <w:sz w:val="22"/>
              </w:rPr>
              <w:t>37,375,000.00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F35CFD" w14:textId="77777777" w:rsidR="00B2686D" w:rsidRDefault="00000000">
            <w:pPr>
              <w:jc w:val="right"/>
              <w:textAlignment w:val="center"/>
            </w:pPr>
            <w:r>
              <w:rPr>
                <w:rFonts w:eastAsia="Times New Roman"/>
                <w:color w:val="000000"/>
                <w:position w:val="-1"/>
                <w:sz w:val="22"/>
              </w:rPr>
              <w:t>31,096,446.47</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F4FF5" w14:textId="77777777" w:rsidR="00B2686D" w:rsidRDefault="00000000">
            <w:pPr>
              <w:jc w:val="right"/>
              <w:textAlignment w:val="center"/>
            </w:pPr>
            <w:r>
              <w:rPr>
                <w:rFonts w:eastAsia="Times New Roman"/>
                <w:color w:val="000000"/>
                <w:position w:val="-1"/>
                <w:sz w:val="22"/>
              </w:rPr>
              <w:t>29,565,231.93</w:t>
            </w:r>
          </w:p>
        </w:tc>
      </w:tr>
      <w:tr w:rsidR="00B2686D" w14:paraId="329E8AFA"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1BA24C" w14:textId="77777777" w:rsidR="00B2686D" w:rsidRDefault="00000000">
            <w:pPr>
              <w:jc w:val="left"/>
              <w:textAlignment w:val="center"/>
            </w:pPr>
            <w:proofErr w:type="spellStart"/>
            <w:r>
              <w:rPr>
                <w:rFonts w:eastAsia="Times New Roman"/>
                <w:color w:val="000000"/>
                <w:position w:val="-1"/>
                <w:sz w:val="22"/>
              </w:rPr>
              <w:t>年度主要任务完成情况</w:t>
            </w:r>
            <w:proofErr w:type="spellEnd"/>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B7EA19" w14:textId="77777777" w:rsidR="00B2686D" w:rsidRDefault="00000000">
            <w:pPr>
              <w:jc w:val="left"/>
              <w:textAlignment w:val="center"/>
            </w:pPr>
            <w:proofErr w:type="spellStart"/>
            <w:r>
              <w:rPr>
                <w:rFonts w:eastAsia="Times New Roman"/>
                <w:color w:val="000000"/>
                <w:position w:val="-1"/>
                <w:sz w:val="22"/>
              </w:rPr>
              <w:t>修缮维护类</w:t>
            </w:r>
            <w:proofErr w:type="spellEnd"/>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32F824" w14:textId="77777777" w:rsidR="00B2686D" w:rsidRDefault="00000000">
            <w:pPr>
              <w:jc w:val="left"/>
              <w:textAlignment w:val="center"/>
            </w:pPr>
            <w:proofErr w:type="spellStart"/>
            <w:r>
              <w:rPr>
                <w:rFonts w:eastAsia="Times New Roman"/>
                <w:color w:val="000000"/>
                <w:position w:val="-1"/>
                <w:sz w:val="22"/>
              </w:rPr>
              <w:t>主要用于教育系统高校、中</w:t>
            </w:r>
            <w:r>
              <w:rPr>
                <w:rFonts w:eastAsia="Times New Roman"/>
                <w:color w:val="000000"/>
                <w:position w:val="-1"/>
                <w:sz w:val="22"/>
              </w:rPr>
              <w:lastRenderedPageBreak/>
              <w:t>小学等新改扩建期间产生的教学设施设备购置等开办费支出</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183460" w14:textId="77777777" w:rsidR="00B2686D" w:rsidRDefault="00000000">
            <w:pPr>
              <w:jc w:val="left"/>
              <w:textAlignment w:val="center"/>
            </w:pPr>
            <w:r>
              <w:rPr>
                <w:rFonts w:eastAsia="Times New Roman"/>
                <w:color w:val="000000"/>
                <w:position w:val="-1"/>
                <w:sz w:val="22"/>
              </w:rPr>
              <w:lastRenderedPageBreak/>
              <w:t>学校对于校舍的日常巡查和保养工作加强了力度，包括对设施进行定期的清洁、消毒和维护，确保校舍环境的</w:t>
            </w:r>
            <w:r>
              <w:rPr>
                <w:rFonts w:eastAsia="Times New Roman"/>
                <w:color w:val="000000"/>
                <w:position w:val="-1"/>
                <w:sz w:val="22"/>
              </w:rPr>
              <w:lastRenderedPageBreak/>
              <w:t>整洁和卫生。对于一些常见的设施故障，学校也建立了标准化的维修流程，减少了故障修复的时间和成本。学校定期进行设施检修和维护，及时更换老化或出现故障的设施。学校会制定详细的安全管理制度和操作规程，在校舍维修维护方面都做得相当到位，确保了师生们有一个安全、舒适的学习环境。</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B1F981" w14:textId="77777777" w:rsidR="00B2686D" w:rsidRDefault="00000000">
            <w:pPr>
              <w:jc w:val="right"/>
              <w:textAlignment w:val="center"/>
            </w:pPr>
            <w:r>
              <w:rPr>
                <w:rFonts w:eastAsia="Times New Roman"/>
                <w:color w:val="000000"/>
                <w:position w:val="-1"/>
                <w:sz w:val="22"/>
              </w:rPr>
              <w:lastRenderedPageBreak/>
              <w:t>120,000.00</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D3AEB6" w14:textId="77777777" w:rsidR="00B2686D" w:rsidRDefault="00000000">
            <w:pPr>
              <w:jc w:val="right"/>
              <w:textAlignment w:val="center"/>
            </w:pPr>
            <w:r>
              <w:rPr>
                <w:rFonts w:eastAsia="Times New Roman"/>
                <w:color w:val="000000"/>
                <w:position w:val="-1"/>
                <w:sz w:val="22"/>
              </w:rPr>
              <w:t>120,000.00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67B492" w14:textId="77777777" w:rsidR="00B2686D" w:rsidRDefault="00000000">
            <w:pPr>
              <w:jc w:val="right"/>
              <w:textAlignment w:val="center"/>
            </w:pPr>
            <w:r>
              <w:rPr>
                <w:rFonts w:eastAsia="Times New Roman"/>
                <w:color w:val="000000"/>
                <w:position w:val="-1"/>
                <w:sz w:val="22"/>
              </w:rPr>
              <w:t>101,750.00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4A7E16" w14:textId="77777777" w:rsidR="00B2686D" w:rsidRDefault="00000000">
            <w:pPr>
              <w:jc w:val="right"/>
              <w:textAlignment w:val="center"/>
            </w:pPr>
            <w:r>
              <w:rPr>
                <w:rFonts w:eastAsia="Times New Roman"/>
                <w:color w:val="000000"/>
                <w:position w:val="-1"/>
                <w:sz w:val="22"/>
              </w:rPr>
              <w:t>101,750.00</w:t>
            </w:r>
          </w:p>
        </w:tc>
      </w:tr>
      <w:tr w:rsidR="00B2686D" w14:paraId="267A3812"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214DEB" w14:textId="77777777" w:rsidR="00B2686D" w:rsidRDefault="00000000">
            <w:pPr>
              <w:jc w:val="left"/>
              <w:textAlignment w:val="center"/>
            </w:pPr>
            <w:proofErr w:type="spellStart"/>
            <w:r>
              <w:rPr>
                <w:rFonts w:eastAsia="Times New Roman"/>
                <w:color w:val="000000"/>
                <w:position w:val="-1"/>
                <w:sz w:val="22"/>
              </w:rPr>
              <w:t>年度主要任务完成情况</w:t>
            </w:r>
            <w:proofErr w:type="spellEnd"/>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66959" w14:textId="77777777" w:rsidR="00B2686D" w:rsidRDefault="00000000">
            <w:pPr>
              <w:jc w:val="left"/>
              <w:textAlignment w:val="center"/>
            </w:pPr>
            <w:proofErr w:type="spellStart"/>
            <w:r>
              <w:rPr>
                <w:rFonts w:eastAsia="Times New Roman"/>
                <w:color w:val="000000"/>
                <w:position w:val="-1"/>
                <w:sz w:val="22"/>
              </w:rPr>
              <w:t>学校开办费</w:t>
            </w:r>
            <w:proofErr w:type="spellEnd"/>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15AA31" w14:textId="77777777" w:rsidR="00B2686D" w:rsidRDefault="00000000">
            <w:pPr>
              <w:jc w:val="left"/>
              <w:textAlignment w:val="center"/>
            </w:pPr>
            <w:proofErr w:type="spellStart"/>
            <w:r>
              <w:rPr>
                <w:rFonts w:eastAsia="Times New Roman"/>
                <w:color w:val="000000"/>
                <w:position w:val="-1"/>
                <w:sz w:val="22"/>
              </w:rPr>
              <w:t>主要用于新建学校开办费</w:t>
            </w:r>
            <w:proofErr w:type="spellEnd"/>
            <w:r>
              <w:rPr>
                <w:rFonts w:eastAsia="Times New Roman"/>
                <w:color w:val="000000"/>
                <w:position w:val="-1"/>
                <w:sz w:val="22"/>
              </w:rPr>
              <w:tab/>
            </w: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59633" w14:textId="77777777" w:rsidR="00B2686D" w:rsidRDefault="00000000">
            <w:pPr>
              <w:jc w:val="left"/>
              <w:textAlignment w:val="center"/>
            </w:pPr>
            <w:r>
              <w:rPr>
                <w:rFonts w:eastAsia="Times New Roman"/>
                <w:color w:val="000000"/>
                <w:position w:val="-1"/>
                <w:sz w:val="22"/>
              </w:rPr>
              <w:t>学校制定明确的设备设施采购计划，包括采购的种类、数量、预算。公开透明的招标过程，并按照采购计划完成设备设施采购及设备安装验收合格，采购的设备设施得到了有效的使用，提高教学质量和效率。学校还对采购的设备设施进行效果评估，以便于进一步改进和完善。</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CBA98" w14:textId="77777777" w:rsidR="00B2686D" w:rsidRDefault="00000000">
            <w:pPr>
              <w:jc w:val="right"/>
              <w:textAlignment w:val="center"/>
            </w:pPr>
            <w:r>
              <w:rPr>
                <w:rFonts w:eastAsia="Times New Roman"/>
                <w:color w:val="000000"/>
                <w:position w:val="-1"/>
                <w:sz w:val="22"/>
              </w:rPr>
              <w:t>15,339,816.77</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078560" w14:textId="77777777" w:rsidR="00B2686D" w:rsidRDefault="00000000">
            <w:pPr>
              <w:jc w:val="right"/>
              <w:textAlignment w:val="center"/>
            </w:pPr>
            <w:r>
              <w:rPr>
                <w:rFonts w:eastAsia="Times New Roman"/>
                <w:color w:val="000000"/>
                <w:position w:val="-1"/>
                <w:sz w:val="22"/>
              </w:rPr>
              <w:t>15,339,816.77</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51A93C" w14:textId="77777777" w:rsidR="00B2686D" w:rsidRDefault="00000000">
            <w:pPr>
              <w:jc w:val="right"/>
              <w:textAlignment w:val="center"/>
            </w:pPr>
            <w:r>
              <w:rPr>
                <w:rFonts w:eastAsia="Times New Roman"/>
                <w:color w:val="000000"/>
                <w:position w:val="-1"/>
                <w:sz w:val="22"/>
              </w:rPr>
              <w:t>14,023,873.50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F382A" w14:textId="77777777" w:rsidR="00B2686D" w:rsidRDefault="00000000">
            <w:pPr>
              <w:jc w:val="right"/>
              <w:textAlignment w:val="center"/>
            </w:pPr>
            <w:r>
              <w:rPr>
                <w:rFonts w:eastAsia="Times New Roman"/>
                <w:color w:val="000000"/>
                <w:position w:val="-1"/>
                <w:sz w:val="22"/>
              </w:rPr>
              <w:t>14,023,873.50</w:t>
            </w:r>
          </w:p>
        </w:tc>
      </w:tr>
      <w:tr w:rsidR="00B2686D" w14:paraId="743AFF71" w14:textId="77777777">
        <w:trPr>
          <w:trHeight w:val="900"/>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D2D35F" w14:textId="77777777" w:rsidR="00B2686D"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308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80BCBE0"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金额合计</w:t>
            </w:r>
          </w:p>
        </w:tc>
        <w:tc>
          <w:tcPr>
            <w:tcW w:w="11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3BAF43" w14:textId="77777777" w:rsidR="00B2686D"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84,222,782.77</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621519" w14:textId="77777777" w:rsidR="00B2686D"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80,435,682.77</w:t>
            </w: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9692D" w14:textId="77777777" w:rsidR="00B2686D"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56,464,106.89</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F76AD9" w14:textId="77777777" w:rsidR="00B2686D"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53,628,714.14</w:t>
            </w:r>
          </w:p>
        </w:tc>
      </w:tr>
      <w:tr w:rsidR="00B2686D" w14:paraId="69A96FD2" w14:textId="77777777">
        <w:trPr>
          <w:trHeight w:val="8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9CB3BF"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年度总体</w:t>
            </w:r>
            <w:r>
              <w:rPr>
                <w:rFonts w:ascii="宋体" w:hAnsi="宋体" w:cs="宋体" w:hint="eastAsia"/>
                <w:color w:val="000000"/>
                <w:kern w:val="0"/>
                <w:sz w:val="22"/>
                <w:szCs w:val="22"/>
                <w:lang w:bidi="ar"/>
              </w:rPr>
              <w:lastRenderedPageBreak/>
              <w:t>目标完成情况</w:t>
            </w:r>
          </w:p>
        </w:tc>
        <w:tc>
          <w:tcPr>
            <w:tcW w:w="308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C1949D8"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预期目标</w:t>
            </w:r>
          </w:p>
        </w:tc>
        <w:tc>
          <w:tcPr>
            <w:tcW w:w="471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B48E7FC"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目标实际完成情况</w:t>
            </w:r>
          </w:p>
        </w:tc>
      </w:tr>
      <w:tr w:rsidR="00B2686D" w14:paraId="14EEB0FF" w14:textId="77777777">
        <w:trPr>
          <w:trHeight w:val="216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58AC4F" w14:textId="77777777" w:rsidR="00B2686D" w:rsidRDefault="00B2686D">
            <w:pPr>
              <w:jc w:val="center"/>
              <w:rPr>
                <w:rFonts w:ascii="宋体" w:hAnsi="宋体" w:cs="宋体"/>
                <w:color w:val="000000"/>
                <w:sz w:val="22"/>
                <w:szCs w:val="22"/>
              </w:rPr>
            </w:pPr>
          </w:p>
        </w:tc>
        <w:tc>
          <w:tcPr>
            <w:tcW w:w="308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1DA84181" w14:textId="77777777" w:rsidR="00B2686D"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过加强高中学生非教学时段的管理，为学生提供良好的学习生活环境，开展教师研修培训活动，强化教师素质，提升教师专业能力，对学校建筑物及构筑物进行日常维修保养，及时对学校故障设施进行维修，保障校园安全。 本年度以高标准办学为指导思想，狠抓教学、注重教师成长，完善课程设置体系，打造教学管理体系，打磨学生学习品质，为学生提供多元化的发展路径，注重因材施教，鼓励学生全面发展自主发展，为此学校将持续开展各类教育教学活动。 通过完成设备设施采购，设备安装验收合格，提升校园环境，提高师生满意度。</w:t>
            </w:r>
          </w:p>
        </w:tc>
        <w:tc>
          <w:tcPr>
            <w:tcW w:w="471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AF49A16" w14:textId="77777777" w:rsidR="00B2686D"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2022年-2023年先后面向全国组织四批骨干教师招聘，引进了一大批境界高、能力强，学科骨干教师，全体新入职应届毕业生班主任参加市级班主任培训，举行年级主任、</w:t>
            </w:r>
            <w:proofErr w:type="gramStart"/>
            <w:r>
              <w:rPr>
                <w:rFonts w:ascii="宋体" w:hAnsi="宋体" w:cs="宋体" w:hint="eastAsia"/>
                <w:color w:val="000000"/>
                <w:kern w:val="0"/>
                <w:sz w:val="22"/>
                <w:szCs w:val="22"/>
                <w:lang w:bidi="ar"/>
              </w:rPr>
              <w:t>班主任拜授仪式</w:t>
            </w:r>
            <w:proofErr w:type="gramEnd"/>
            <w:r>
              <w:rPr>
                <w:rFonts w:ascii="宋体" w:hAnsi="宋体" w:cs="宋体" w:hint="eastAsia"/>
                <w:color w:val="000000"/>
                <w:kern w:val="0"/>
                <w:sz w:val="22"/>
                <w:szCs w:val="22"/>
                <w:lang w:bidi="ar"/>
              </w:rPr>
              <w:t>，首届班主任技能大赛。为加快学生自主管理模式的建立，发挥学生干部的示范引领作用，学校积极推进团委建设及学生干部培养，组建了第一批学生干部团队和学生义工联，组织学生干部及学生志愿者积极参与学校的常规管理、电梯服务及午餐队列管理等，不断提升学校德育管理水平和质量。明确细致的集体教研制度，强调了集体备课定时、定点、定人、定主题的“四定”工作要求，开展了形式多样、卓有成效的集体备课活动。学校有效落实新生教育月活动课程，组织开展包括校园常规学习、安全主题教育、文明礼仪教育、心理健康教育、学法指导讲座、队列跑操训练、广播操评比、班级文化展示评比、常规优秀学生及优秀住宿生评比、阶段考试表彰在内的系列活动，不断强化学生的规则意识，提升学生的自我管理能力，助力学生快速适应高中学习生活，完成了新建学校的设施设备的项目采购计划，加强深圳实验高中学校设施、设备、建筑物及构筑物进行日常管养维护，及时对学校故障设施进行维修，排除校园安全隐患，提升校园环境，提高师生满意度。</w:t>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p>
        </w:tc>
      </w:tr>
      <w:tr w:rsidR="00B2686D" w14:paraId="058910F2" w14:textId="77777777">
        <w:trPr>
          <w:trHeight w:val="8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8D27498"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年度绩效指标完成情况</w:t>
            </w:r>
          </w:p>
        </w:tc>
        <w:tc>
          <w:tcPr>
            <w:tcW w:w="5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90D29B"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8F9A7F"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15653"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三级指标</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34F3DAF"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预期指标值</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5174D40" w14:textId="77777777" w:rsidR="00B2686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实际完成指标值</w:t>
            </w:r>
          </w:p>
        </w:tc>
      </w:tr>
      <w:tr w:rsidR="00B2686D" w14:paraId="033C8F63"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E1003D"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6FF2C42"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3872987"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B8EDD5" w14:textId="77777777" w:rsidR="00B2686D" w:rsidRDefault="00000000">
            <w:pPr>
              <w:jc w:val="center"/>
              <w:textAlignment w:val="center"/>
            </w:pPr>
            <w:proofErr w:type="spellStart"/>
            <w:r>
              <w:rPr>
                <w:rFonts w:eastAsia="Times New Roman"/>
                <w:color w:val="000000"/>
                <w:position w:val="-1"/>
                <w:sz w:val="22"/>
              </w:rPr>
              <w:t>高中学生管理人数</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176351" w14:textId="77777777" w:rsidR="00B2686D" w:rsidRDefault="00000000">
            <w:pPr>
              <w:jc w:val="center"/>
              <w:textAlignment w:val="center"/>
            </w:pPr>
            <w:r>
              <w:rPr>
                <w:rFonts w:eastAsia="Times New Roman"/>
                <w:color w:val="000000"/>
                <w:position w:val="-1"/>
                <w:sz w:val="22"/>
              </w:rPr>
              <w:t>寄宿高中按80:1配备管理人员</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57B0285" w14:textId="77777777" w:rsidR="00B2686D" w:rsidRDefault="00000000">
            <w:pPr>
              <w:jc w:val="center"/>
              <w:textAlignment w:val="center"/>
            </w:pPr>
            <w:r>
              <w:rPr>
                <w:rFonts w:eastAsia="Times New Roman"/>
                <w:color w:val="000000"/>
                <w:position w:val="-1"/>
                <w:sz w:val="22"/>
              </w:rPr>
              <w:t>100%</w:t>
            </w:r>
          </w:p>
        </w:tc>
      </w:tr>
      <w:tr w:rsidR="00B2686D" w14:paraId="38CDF13C"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7FFC8F"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5493A3"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53ACE4"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68691C" w14:textId="77777777" w:rsidR="00B2686D" w:rsidRDefault="00000000">
            <w:pPr>
              <w:jc w:val="center"/>
              <w:textAlignment w:val="center"/>
            </w:pPr>
            <w:proofErr w:type="spellStart"/>
            <w:r>
              <w:rPr>
                <w:rFonts w:eastAsia="Times New Roman"/>
                <w:color w:val="000000"/>
                <w:position w:val="-1"/>
                <w:sz w:val="22"/>
              </w:rPr>
              <w:t>教师研修培训</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00B12BF" w14:textId="77777777" w:rsidR="00B2686D" w:rsidRDefault="00000000">
            <w:pPr>
              <w:jc w:val="center"/>
              <w:textAlignment w:val="center"/>
            </w:pPr>
            <w:r>
              <w:rPr>
                <w:rFonts w:eastAsia="Times New Roman"/>
                <w:color w:val="000000"/>
                <w:position w:val="-1"/>
                <w:sz w:val="22"/>
              </w:rPr>
              <w:t>≥2次</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10BAA20" w14:textId="77777777" w:rsidR="00B2686D" w:rsidRDefault="00000000">
            <w:pPr>
              <w:jc w:val="center"/>
              <w:textAlignment w:val="center"/>
            </w:pPr>
            <w:r>
              <w:rPr>
                <w:rFonts w:eastAsia="Times New Roman"/>
                <w:color w:val="000000"/>
                <w:position w:val="-1"/>
                <w:sz w:val="22"/>
              </w:rPr>
              <w:t>2</w:t>
            </w:r>
          </w:p>
        </w:tc>
      </w:tr>
      <w:tr w:rsidR="00B2686D" w14:paraId="4C0746A9"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E6FE29"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08661E"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3762F6"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DF5AA" w14:textId="77777777" w:rsidR="00B2686D" w:rsidRDefault="00000000">
            <w:pPr>
              <w:jc w:val="center"/>
              <w:textAlignment w:val="center"/>
            </w:pPr>
            <w:proofErr w:type="spellStart"/>
            <w:r>
              <w:rPr>
                <w:rFonts w:eastAsia="Times New Roman"/>
                <w:color w:val="000000"/>
                <w:position w:val="-1"/>
                <w:sz w:val="22"/>
              </w:rPr>
              <w:t>定期对学校建筑物构筑物保养检查</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4939EEC" w14:textId="77777777" w:rsidR="00B2686D" w:rsidRDefault="00000000">
            <w:pPr>
              <w:jc w:val="center"/>
              <w:textAlignment w:val="center"/>
            </w:pPr>
            <w:r>
              <w:rPr>
                <w:rFonts w:eastAsia="Times New Roman"/>
                <w:color w:val="000000"/>
                <w:position w:val="-1"/>
                <w:sz w:val="22"/>
              </w:rPr>
              <w:t>≥2次/年</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D0D0BBE" w14:textId="77777777" w:rsidR="00B2686D" w:rsidRDefault="00000000">
            <w:pPr>
              <w:jc w:val="center"/>
              <w:textAlignment w:val="center"/>
            </w:pPr>
            <w:r>
              <w:rPr>
                <w:rFonts w:eastAsia="Times New Roman"/>
                <w:color w:val="000000"/>
                <w:position w:val="-1"/>
                <w:sz w:val="22"/>
              </w:rPr>
              <w:t>2</w:t>
            </w:r>
          </w:p>
        </w:tc>
      </w:tr>
      <w:tr w:rsidR="00B2686D" w14:paraId="4FB056BB"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07183C"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FF0352"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C6D06B"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DAA289" w14:textId="77777777" w:rsidR="00B2686D" w:rsidRDefault="00000000">
            <w:pPr>
              <w:jc w:val="center"/>
              <w:textAlignment w:val="center"/>
            </w:pPr>
            <w:proofErr w:type="spellStart"/>
            <w:r>
              <w:rPr>
                <w:rFonts w:eastAsia="Times New Roman"/>
                <w:color w:val="000000"/>
                <w:position w:val="-1"/>
                <w:sz w:val="22"/>
              </w:rPr>
              <w:t>科组教学学科科研</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2654004" w14:textId="77777777" w:rsidR="00B2686D" w:rsidRDefault="00000000">
            <w:pPr>
              <w:jc w:val="center"/>
              <w:textAlignment w:val="center"/>
            </w:pPr>
            <w:r>
              <w:rPr>
                <w:rFonts w:eastAsia="Times New Roman"/>
                <w:color w:val="000000"/>
                <w:position w:val="-1"/>
                <w:sz w:val="22"/>
              </w:rPr>
              <w:t>≥2次/</w:t>
            </w:r>
            <w:proofErr w:type="spellStart"/>
            <w:r>
              <w:rPr>
                <w:rFonts w:eastAsia="Times New Roman"/>
                <w:color w:val="000000"/>
                <w:position w:val="-1"/>
                <w:sz w:val="22"/>
              </w:rPr>
              <w:t>科组</w:t>
            </w:r>
            <w:proofErr w:type="spellEnd"/>
            <w:r>
              <w:rPr>
                <w:rFonts w:eastAsia="Times New Roman"/>
                <w:color w:val="000000"/>
                <w:position w:val="-1"/>
                <w:sz w:val="22"/>
              </w:rPr>
              <w:t>/年</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7544BBE" w14:textId="77777777" w:rsidR="00B2686D" w:rsidRDefault="00000000">
            <w:pPr>
              <w:jc w:val="center"/>
              <w:textAlignment w:val="center"/>
            </w:pPr>
            <w:r>
              <w:rPr>
                <w:rFonts w:eastAsia="Times New Roman"/>
                <w:color w:val="000000"/>
                <w:position w:val="-1"/>
                <w:sz w:val="22"/>
              </w:rPr>
              <w:t>2</w:t>
            </w:r>
          </w:p>
        </w:tc>
      </w:tr>
      <w:tr w:rsidR="00B2686D" w14:paraId="118667A9"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7D7162"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504B54"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596346"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19DF5" w14:textId="77777777" w:rsidR="00B2686D" w:rsidRDefault="00000000">
            <w:pPr>
              <w:jc w:val="center"/>
              <w:textAlignment w:val="center"/>
            </w:pPr>
            <w:proofErr w:type="spellStart"/>
            <w:r>
              <w:rPr>
                <w:rFonts w:eastAsia="Times New Roman"/>
                <w:color w:val="000000"/>
                <w:position w:val="-1"/>
                <w:sz w:val="22"/>
              </w:rPr>
              <w:t>教师培训次数</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7F571B" w14:textId="77777777" w:rsidR="00B2686D" w:rsidRDefault="00000000">
            <w:pPr>
              <w:jc w:val="center"/>
              <w:textAlignment w:val="center"/>
            </w:pPr>
            <w:r>
              <w:rPr>
                <w:rFonts w:eastAsia="Times New Roman"/>
                <w:color w:val="000000"/>
                <w:position w:val="-1"/>
                <w:sz w:val="22"/>
              </w:rPr>
              <w:t>≥2次/人/年</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11D3C4" w14:textId="77777777" w:rsidR="00B2686D" w:rsidRDefault="00000000">
            <w:pPr>
              <w:jc w:val="center"/>
              <w:textAlignment w:val="center"/>
            </w:pPr>
            <w:r>
              <w:rPr>
                <w:rFonts w:eastAsia="Times New Roman"/>
                <w:color w:val="000000"/>
                <w:position w:val="-1"/>
                <w:sz w:val="22"/>
              </w:rPr>
              <w:t>2</w:t>
            </w:r>
          </w:p>
        </w:tc>
      </w:tr>
      <w:tr w:rsidR="00B2686D" w14:paraId="2D93B673"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839EA1"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C1A357"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0ABAEC"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7DA3A3" w14:textId="77777777" w:rsidR="00B2686D" w:rsidRDefault="00000000">
            <w:pPr>
              <w:jc w:val="center"/>
              <w:textAlignment w:val="center"/>
            </w:pPr>
            <w:proofErr w:type="spellStart"/>
            <w:r>
              <w:rPr>
                <w:rFonts w:eastAsia="Times New Roman"/>
                <w:color w:val="000000"/>
                <w:position w:val="-1"/>
                <w:sz w:val="22"/>
              </w:rPr>
              <w:t>实施计划完成率</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EB6BD2F" w14:textId="77777777" w:rsidR="00B2686D" w:rsidRDefault="00000000">
            <w:pPr>
              <w:jc w:val="center"/>
              <w:textAlignment w:val="center"/>
            </w:pPr>
            <w:r>
              <w:rPr>
                <w:rFonts w:eastAsia="Times New Roman"/>
                <w:color w:val="000000"/>
                <w:position w:val="-1"/>
                <w:sz w:val="22"/>
              </w:rPr>
              <w:t>1</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42F6C1" w14:textId="77777777" w:rsidR="00B2686D" w:rsidRDefault="00000000">
            <w:pPr>
              <w:jc w:val="center"/>
              <w:textAlignment w:val="center"/>
            </w:pPr>
            <w:r>
              <w:rPr>
                <w:rFonts w:eastAsia="Times New Roman"/>
                <w:color w:val="000000"/>
                <w:position w:val="-1"/>
                <w:sz w:val="22"/>
              </w:rPr>
              <w:t>100%</w:t>
            </w:r>
          </w:p>
        </w:tc>
      </w:tr>
      <w:tr w:rsidR="00B2686D" w14:paraId="5E4B0701"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CAFE7F"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295A0A"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C5866C"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E037A" w14:textId="77777777" w:rsidR="00B2686D" w:rsidRDefault="00000000">
            <w:pPr>
              <w:jc w:val="center"/>
              <w:textAlignment w:val="center"/>
            </w:pPr>
            <w:proofErr w:type="spellStart"/>
            <w:r>
              <w:rPr>
                <w:rFonts w:eastAsia="Times New Roman"/>
                <w:color w:val="000000"/>
                <w:position w:val="-1"/>
                <w:sz w:val="22"/>
              </w:rPr>
              <w:t>设备交付率</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4A2D7FF" w14:textId="77777777" w:rsidR="00B2686D" w:rsidRDefault="00000000">
            <w:pPr>
              <w:jc w:val="center"/>
              <w:textAlignment w:val="center"/>
            </w:pPr>
            <w:r>
              <w:rPr>
                <w:rFonts w:eastAsia="Times New Roman"/>
                <w:color w:val="000000"/>
                <w:position w:val="-1"/>
                <w:sz w:val="22"/>
              </w:rPr>
              <w:t>100%</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1DAD36" w14:textId="77777777" w:rsidR="00B2686D" w:rsidRDefault="00000000">
            <w:pPr>
              <w:jc w:val="center"/>
              <w:textAlignment w:val="center"/>
            </w:pPr>
            <w:r>
              <w:rPr>
                <w:rFonts w:eastAsia="Times New Roman"/>
                <w:color w:val="000000"/>
                <w:position w:val="-1"/>
                <w:sz w:val="22"/>
              </w:rPr>
              <w:t>100%</w:t>
            </w:r>
          </w:p>
        </w:tc>
      </w:tr>
      <w:tr w:rsidR="00B2686D" w14:paraId="256081DF"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BC1CE0" w14:textId="77777777" w:rsidR="00B2686D" w:rsidRDefault="00000000">
            <w:pPr>
              <w:jc w:val="left"/>
              <w:textAlignment w:val="center"/>
            </w:pPr>
            <w:proofErr w:type="spellStart"/>
            <w:r>
              <w:rPr>
                <w:rFonts w:eastAsia="Times New Roman"/>
                <w:color w:val="000000"/>
                <w:position w:val="-1"/>
                <w:sz w:val="22"/>
              </w:rPr>
              <w:lastRenderedPageBreak/>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752D31"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28B02C"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ADE31D" w14:textId="77777777" w:rsidR="00B2686D" w:rsidRDefault="00000000">
            <w:pPr>
              <w:jc w:val="center"/>
              <w:textAlignment w:val="center"/>
            </w:pPr>
            <w:proofErr w:type="spellStart"/>
            <w:r>
              <w:rPr>
                <w:rFonts w:eastAsia="Times New Roman"/>
                <w:color w:val="000000"/>
                <w:position w:val="-1"/>
                <w:sz w:val="22"/>
              </w:rPr>
              <w:t>项目预算执行率</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88DABE7" w14:textId="77777777" w:rsidR="00B2686D" w:rsidRDefault="00000000">
            <w:pPr>
              <w:jc w:val="center"/>
              <w:textAlignment w:val="center"/>
            </w:pPr>
            <w:r>
              <w:rPr>
                <w:rFonts w:eastAsia="Times New Roman"/>
                <w:color w:val="000000"/>
                <w:position w:val="-1"/>
                <w:sz w:val="22"/>
              </w:rPr>
              <w:t>100%</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723274" w14:textId="77777777" w:rsidR="00B2686D" w:rsidRDefault="00000000">
            <w:pPr>
              <w:jc w:val="center"/>
              <w:textAlignment w:val="center"/>
            </w:pPr>
            <w:r>
              <w:rPr>
                <w:rFonts w:eastAsia="Times New Roman"/>
                <w:color w:val="000000"/>
                <w:position w:val="-1"/>
                <w:sz w:val="22"/>
              </w:rPr>
              <w:t>100%</w:t>
            </w:r>
          </w:p>
        </w:tc>
      </w:tr>
      <w:tr w:rsidR="00B2686D" w14:paraId="2B2F14E8"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6D3624"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EE5E02"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162C26" w14:textId="77777777" w:rsidR="00B2686D" w:rsidRDefault="00000000">
            <w:pPr>
              <w:jc w:val="center"/>
              <w:textAlignment w:val="center"/>
            </w:pPr>
            <w:proofErr w:type="spellStart"/>
            <w:r>
              <w:rPr>
                <w:rFonts w:eastAsia="Times New Roman"/>
                <w:color w:val="000000"/>
                <w:position w:val="-1"/>
                <w:sz w:val="22"/>
              </w:rPr>
              <w:t>数量指标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49312" w14:textId="77777777" w:rsidR="00B2686D" w:rsidRDefault="00000000">
            <w:pPr>
              <w:jc w:val="center"/>
              <w:textAlignment w:val="center"/>
            </w:pPr>
            <w:proofErr w:type="spellStart"/>
            <w:r>
              <w:rPr>
                <w:rFonts w:eastAsia="Times New Roman"/>
                <w:color w:val="000000"/>
                <w:position w:val="-1"/>
                <w:sz w:val="22"/>
              </w:rPr>
              <w:t>设备设施购置完成率</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7BDD091" w14:textId="77777777" w:rsidR="00B2686D" w:rsidRDefault="00000000">
            <w:pPr>
              <w:jc w:val="center"/>
              <w:textAlignment w:val="center"/>
            </w:pPr>
            <w:r>
              <w:rPr>
                <w:rFonts w:eastAsia="Times New Roman"/>
                <w:color w:val="000000"/>
                <w:position w:val="-1"/>
                <w:sz w:val="22"/>
              </w:rPr>
              <w:t>100%</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387E5BE" w14:textId="77777777" w:rsidR="00B2686D" w:rsidRDefault="00000000">
            <w:pPr>
              <w:jc w:val="center"/>
              <w:textAlignment w:val="center"/>
            </w:pPr>
            <w:r>
              <w:rPr>
                <w:rFonts w:eastAsia="Times New Roman"/>
                <w:color w:val="000000"/>
                <w:position w:val="-1"/>
                <w:sz w:val="22"/>
              </w:rPr>
              <w:t>100%</w:t>
            </w:r>
          </w:p>
        </w:tc>
      </w:tr>
      <w:tr w:rsidR="00B2686D" w14:paraId="61813496"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21AD"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114BCE"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3B5756"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42D68F" w14:textId="77777777" w:rsidR="00B2686D" w:rsidRDefault="00000000">
            <w:pPr>
              <w:jc w:val="center"/>
              <w:textAlignment w:val="center"/>
            </w:pPr>
            <w:proofErr w:type="spellStart"/>
            <w:r>
              <w:rPr>
                <w:rFonts w:eastAsia="Times New Roman"/>
                <w:color w:val="000000"/>
                <w:position w:val="-1"/>
                <w:sz w:val="22"/>
              </w:rPr>
              <w:t>安全事故率</w:t>
            </w:r>
            <w:proofErr w:type="spellEnd"/>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9AF8053" w14:textId="77777777" w:rsidR="00B2686D" w:rsidRDefault="00000000">
            <w:pPr>
              <w:jc w:val="center"/>
              <w:textAlignment w:val="center"/>
            </w:pPr>
            <w:r>
              <w:rPr>
                <w:rFonts w:eastAsia="Times New Roman"/>
                <w:color w:val="000000"/>
                <w:position w:val="-1"/>
                <w:sz w:val="22"/>
              </w:rPr>
              <w:t>≤5%</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F4AF924" w14:textId="77777777" w:rsidR="00B2686D" w:rsidRDefault="00000000">
            <w:pPr>
              <w:jc w:val="center"/>
              <w:textAlignment w:val="center"/>
            </w:pPr>
            <w:r>
              <w:rPr>
                <w:rFonts w:eastAsia="Times New Roman"/>
                <w:color w:val="000000"/>
                <w:position w:val="-1"/>
                <w:sz w:val="22"/>
              </w:rPr>
              <w:t>0%</w:t>
            </w:r>
          </w:p>
        </w:tc>
      </w:tr>
      <w:tr w:rsidR="00B2686D" w14:paraId="305A0324"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291332"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41CF8A"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val="restart"/>
            <w:tcBorders>
              <w:top w:val="single" w:sz="8" w:space="0" w:color="000000"/>
              <w:left w:val="single" w:sz="8" w:space="0" w:color="000000"/>
              <w:right w:val="single" w:sz="8" w:space="0" w:color="000000"/>
            </w:tcBorders>
            <w:shd w:val="clear" w:color="auto" w:fill="FFFFFF"/>
            <w:vAlign w:val="center"/>
          </w:tcPr>
          <w:p w14:paraId="735E4AFF"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3F88BA" w14:textId="77777777" w:rsidR="00B2686D" w:rsidRDefault="00000000">
            <w:pPr>
              <w:jc w:val="center"/>
              <w:textAlignment w:val="center"/>
            </w:pPr>
            <w:proofErr w:type="spellStart"/>
            <w:r>
              <w:rPr>
                <w:rFonts w:eastAsia="Times New Roman"/>
                <w:color w:val="000000"/>
                <w:position w:val="-1"/>
                <w:sz w:val="22"/>
              </w:rPr>
              <w:t>专任教师专业合格率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E160A" w14:textId="77777777" w:rsidR="00B2686D" w:rsidRDefault="00000000">
            <w:pPr>
              <w:jc w:val="center"/>
              <w:textAlignment w:val="center"/>
            </w:pPr>
            <w:r>
              <w:rPr>
                <w:rFonts w:eastAsia="Times New Roman"/>
                <w:color w:val="000000"/>
                <w:position w:val="-1"/>
                <w:sz w:val="22"/>
              </w:rPr>
              <w:t>0.9</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B4715" w14:textId="77777777" w:rsidR="00B2686D" w:rsidRDefault="00000000">
            <w:pPr>
              <w:jc w:val="center"/>
              <w:textAlignment w:val="center"/>
            </w:pPr>
            <w:r>
              <w:rPr>
                <w:rFonts w:eastAsia="Times New Roman"/>
                <w:color w:val="000000"/>
                <w:position w:val="-1"/>
                <w:sz w:val="22"/>
              </w:rPr>
              <w:t>99%</w:t>
            </w:r>
          </w:p>
        </w:tc>
      </w:tr>
      <w:tr w:rsidR="00B2686D" w14:paraId="5756855E"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E33A0B"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B6612C"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DE735D"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357784" w14:textId="77777777" w:rsidR="00B2686D" w:rsidRDefault="00000000">
            <w:pPr>
              <w:jc w:val="center"/>
              <w:textAlignment w:val="center"/>
            </w:pPr>
            <w:proofErr w:type="spellStart"/>
            <w:r>
              <w:rPr>
                <w:rFonts w:eastAsia="Times New Roman"/>
                <w:color w:val="000000"/>
                <w:position w:val="-1"/>
                <w:sz w:val="22"/>
              </w:rPr>
              <w:t>学校建筑物及构筑物进行日常二次维修率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8C50E" w14:textId="77777777" w:rsidR="00B2686D" w:rsidRDefault="00000000">
            <w:pPr>
              <w:jc w:val="center"/>
              <w:textAlignment w:val="center"/>
            </w:pPr>
            <w:r>
              <w:rPr>
                <w:rFonts w:eastAsia="Times New Roman"/>
                <w:color w:val="000000"/>
                <w:position w:val="-1"/>
                <w:sz w:val="22"/>
              </w:rPr>
              <w:t>≥5%</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48986" w14:textId="77777777" w:rsidR="00B2686D" w:rsidRDefault="00000000">
            <w:pPr>
              <w:jc w:val="center"/>
              <w:textAlignment w:val="center"/>
            </w:pPr>
            <w:r>
              <w:rPr>
                <w:rFonts w:eastAsia="Times New Roman"/>
                <w:color w:val="000000"/>
                <w:position w:val="-1"/>
                <w:sz w:val="22"/>
              </w:rPr>
              <w:t>5%</w:t>
            </w:r>
          </w:p>
        </w:tc>
      </w:tr>
      <w:tr w:rsidR="00B2686D" w14:paraId="36034AE7"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373A9D"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AB7FC5"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B00B38"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2BD3A" w14:textId="77777777" w:rsidR="00B2686D" w:rsidRDefault="00000000">
            <w:pPr>
              <w:jc w:val="center"/>
              <w:textAlignment w:val="center"/>
            </w:pPr>
            <w:proofErr w:type="spellStart"/>
            <w:r>
              <w:rPr>
                <w:rFonts w:eastAsia="Times New Roman"/>
                <w:color w:val="000000"/>
                <w:position w:val="-1"/>
                <w:sz w:val="22"/>
              </w:rPr>
              <w:t>学生全面发展性</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92421D" w14:textId="77777777" w:rsidR="00B2686D" w:rsidRDefault="00000000">
            <w:pPr>
              <w:jc w:val="center"/>
              <w:textAlignment w:val="center"/>
            </w:pPr>
            <w:r>
              <w:rPr>
                <w:rFonts w:eastAsia="Times New Roman"/>
                <w:color w:val="000000"/>
                <w:position w:val="-1"/>
                <w:sz w:val="22"/>
              </w:rPr>
              <w:t>100%参加课余活动比例</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B5F8B" w14:textId="77777777" w:rsidR="00B2686D" w:rsidRDefault="00000000">
            <w:pPr>
              <w:jc w:val="center"/>
              <w:textAlignment w:val="center"/>
            </w:pPr>
            <w:r>
              <w:rPr>
                <w:rFonts w:eastAsia="Times New Roman"/>
                <w:color w:val="000000"/>
                <w:position w:val="-1"/>
                <w:sz w:val="22"/>
              </w:rPr>
              <w:t>100%</w:t>
            </w:r>
          </w:p>
        </w:tc>
      </w:tr>
      <w:tr w:rsidR="00B2686D" w14:paraId="69FA8344"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6D41C4"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F68E1A"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5D22D9"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1342A" w14:textId="77777777" w:rsidR="00B2686D" w:rsidRDefault="00000000">
            <w:pPr>
              <w:jc w:val="center"/>
              <w:textAlignment w:val="center"/>
            </w:pPr>
            <w:proofErr w:type="spellStart"/>
            <w:r>
              <w:rPr>
                <w:rFonts w:eastAsia="Times New Roman"/>
                <w:color w:val="000000"/>
                <w:position w:val="-1"/>
                <w:sz w:val="22"/>
              </w:rPr>
              <w:t>施工单位资质达标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16B957" w14:textId="77777777" w:rsidR="00B2686D" w:rsidRDefault="00000000">
            <w:pPr>
              <w:jc w:val="center"/>
              <w:textAlignment w:val="center"/>
            </w:pPr>
            <w:proofErr w:type="spellStart"/>
            <w:r>
              <w:rPr>
                <w:rFonts w:eastAsia="Times New Roman"/>
                <w:color w:val="000000"/>
                <w:position w:val="-1"/>
                <w:sz w:val="22"/>
              </w:rPr>
              <w:t>达标</w:t>
            </w:r>
            <w:proofErr w:type="spellEnd"/>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23D3C" w14:textId="77777777" w:rsidR="00B2686D" w:rsidRDefault="00000000">
            <w:pPr>
              <w:jc w:val="center"/>
              <w:textAlignment w:val="center"/>
            </w:pPr>
            <w:proofErr w:type="spellStart"/>
            <w:r>
              <w:rPr>
                <w:rFonts w:eastAsia="Times New Roman"/>
                <w:color w:val="000000"/>
                <w:position w:val="-1"/>
                <w:sz w:val="22"/>
              </w:rPr>
              <w:t>达标</w:t>
            </w:r>
            <w:proofErr w:type="spellEnd"/>
          </w:p>
        </w:tc>
      </w:tr>
      <w:tr w:rsidR="00B2686D" w14:paraId="31FCAD3D"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D5B9D2"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E600EA"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45145A"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FC4EF6" w14:textId="77777777" w:rsidR="00B2686D" w:rsidRDefault="00000000">
            <w:pPr>
              <w:jc w:val="center"/>
              <w:textAlignment w:val="center"/>
            </w:pPr>
            <w:proofErr w:type="spellStart"/>
            <w:r>
              <w:rPr>
                <w:rFonts w:eastAsia="Times New Roman"/>
                <w:color w:val="000000"/>
                <w:position w:val="-1"/>
                <w:sz w:val="22"/>
              </w:rPr>
              <w:t>采购设备验收合格率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676AB" w14:textId="77777777" w:rsidR="00B2686D" w:rsidRDefault="00000000">
            <w:pPr>
              <w:jc w:val="center"/>
              <w:textAlignment w:val="center"/>
            </w:pPr>
            <w:r>
              <w:rPr>
                <w:rFonts w:eastAsia="Times New Roman"/>
                <w:color w:val="000000"/>
                <w:position w:val="-1"/>
                <w:sz w:val="22"/>
              </w:rPr>
              <w:t>100%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84BF1C" w14:textId="77777777" w:rsidR="00B2686D" w:rsidRDefault="00000000">
            <w:pPr>
              <w:jc w:val="center"/>
              <w:textAlignment w:val="center"/>
            </w:pPr>
            <w:r>
              <w:rPr>
                <w:rFonts w:eastAsia="Times New Roman"/>
                <w:color w:val="000000"/>
                <w:position w:val="-1"/>
                <w:sz w:val="22"/>
              </w:rPr>
              <w:t>100%</w:t>
            </w:r>
          </w:p>
        </w:tc>
      </w:tr>
      <w:tr w:rsidR="00B2686D" w14:paraId="7DD44176"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A1A923"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1816C6"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ACED8D" w14:textId="77777777" w:rsidR="00B2686D" w:rsidRDefault="00000000">
            <w:pPr>
              <w:jc w:val="center"/>
              <w:textAlignment w:val="center"/>
            </w:pPr>
            <w:proofErr w:type="spellStart"/>
            <w:r>
              <w:rPr>
                <w:rFonts w:eastAsia="Times New Roman"/>
                <w:color w:val="000000"/>
                <w:position w:val="-1"/>
                <w:sz w:val="22"/>
              </w:rPr>
              <w:t>质量指标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07EAB" w14:textId="77777777" w:rsidR="00B2686D" w:rsidRDefault="00000000">
            <w:pPr>
              <w:jc w:val="center"/>
              <w:textAlignment w:val="center"/>
            </w:pPr>
            <w:proofErr w:type="spellStart"/>
            <w:r>
              <w:rPr>
                <w:rFonts w:eastAsia="Times New Roman"/>
                <w:color w:val="000000"/>
                <w:position w:val="-1"/>
                <w:sz w:val="22"/>
              </w:rPr>
              <w:t>项目完成质量情况</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37B6D" w14:textId="77777777" w:rsidR="00B2686D" w:rsidRDefault="00000000">
            <w:pPr>
              <w:jc w:val="center"/>
              <w:textAlignment w:val="center"/>
            </w:pPr>
            <w:r>
              <w:rPr>
                <w:rFonts w:eastAsia="Times New Roman"/>
                <w:color w:val="000000"/>
                <w:position w:val="-1"/>
                <w:sz w:val="22"/>
              </w:rPr>
              <w:t>100%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7A926C" w14:textId="77777777" w:rsidR="00B2686D" w:rsidRDefault="00000000">
            <w:pPr>
              <w:jc w:val="center"/>
              <w:textAlignment w:val="center"/>
            </w:pPr>
            <w:r>
              <w:rPr>
                <w:rFonts w:eastAsia="Times New Roman"/>
                <w:color w:val="000000"/>
                <w:position w:val="-1"/>
                <w:sz w:val="22"/>
              </w:rPr>
              <w:t>100%</w:t>
            </w:r>
          </w:p>
        </w:tc>
      </w:tr>
      <w:tr w:rsidR="00B2686D" w14:paraId="0C78DC2B"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E938FC"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AF7778"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B5484C1" w14:textId="77777777" w:rsidR="00B2686D" w:rsidRDefault="00000000">
            <w:pPr>
              <w:jc w:val="center"/>
              <w:textAlignment w:val="center"/>
            </w:pPr>
            <w:proofErr w:type="spellStart"/>
            <w:r>
              <w:rPr>
                <w:rFonts w:eastAsia="Times New Roman"/>
                <w:color w:val="000000"/>
                <w:position w:val="-1"/>
                <w:sz w:val="22"/>
              </w:rPr>
              <w:t>时效指标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62CA8B" w14:textId="77777777" w:rsidR="00B2686D" w:rsidRDefault="00000000">
            <w:pPr>
              <w:jc w:val="center"/>
              <w:textAlignment w:val="center"/>
            </w:pPr>
            <w:proofErr w:type="spellStart"/>
            <w:r>
              <w:rPr>
                <w:rFonts w:eastAsia="Times New Roman"/>
                <w:color w:val="000000"/>
                <w:position w:val="-1"/>
                <w:sz w:val="22"/>
              </w:rPr>
              <w:t>教育教学工作及教育费附加项目完成时间</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8832B9" w14:textId="77777777" w:rsidR="00B2686D" w:rsidRDefault="00000000">
            <w:pPr>
              <w:jc w:val="center"/>
              <w:textAlignment w:val="center"/>
            </w:pPr>
            <w:r>
              <w:rPr>
                <w:rFonts w:eastAsia="Times New Roman"/>
                <w:color w:val="000000"/>
                <w:position w:val="-1"/>
                <w:sz w:val="22"/>
              </w:rPr>
              <w:t>12月底之前</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2C0029" w14:textId="77777777" w:rsidR="00B2686D" w:rsidRDefault="00000000">
            <w:pPr>
              <w:jc w:val="center"/>
              <w:textAlignment w:val="center"/>
            </w:pPr>
            <w:proofErr w:type="spellStart"/>
            <w:r>
              <w:rPr>
                <w:rFonts w:eastAsia="Times New Roman"/>
                <w:color w:val="000000"/>
                <w:position w:val="-1"/>
                <w:sz w:val="22"/>
              </w:rPr>
              <w:t>完成</w:t>
            </w:r>
            <w:proofErr w:type="spellEnd"/>
          </w:p>
        </w:tc>
      </w:tr>
      <w:tr w:rsidR="00B2686D" w14:paraId="03E5CF0A"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9DF5B7"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E0690A"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C43982" w14:textId="77777777" w:rsidR="00B2686D" w:rsidRDefault="00000000">
            <w:pPr>
              <w:jc w:val="center"/>
              <w:textAlignment w:val="center"/>
            </w:pPr>
            <w:proofErr w:type="spellStart"/>
            <w:r>
              <w:rPr>
                <w:rFonts w:eastAsia="Times New Roman"/>
                <w:color w:val="000000"/>
                <w:position w:val="-1"/>
                <w:sz w:val="22"/>
              </w:rPr>
              <w:t>时效指标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E408D" w14:textId="77777777" w:rsidR="00B2686D" w:rsidRDefault="00000000">
            <w:pPr>
              <w:jc w:val="center"/>
              <w:textAlignment w:val="center"/>
            </w:pPr>
            <w:proofErr w:type="spellStart"/>
            <w:r>
              <w:rPr>
                <w:rFonts w:eastAsia="Times New Roman"/>
                <w:color w:val="000000"/>
                <w:position w:val="-1"/>
                <w:sz w:val="22"/>
              </w:rPr>
              <w:t>项目完成及时率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929A25" w14:textId="77777777" w:rsidR="00B2686D" w:rsidRDefault="00000000">
            <w:pPr>
              <w:jc w:val="center"/>
              <w:textAlignment w:val="center"/>
            </w:pPr>
            <w:r>
              <w:rPr>
                <w:rFonts w:eastAsia="Times New Roman"/>
                <w:color w:val="000000"/>
                <w:position w:val="-1"/>
                <w:sz w:val="22"/>
              </w:rPr>
              <w:t>100%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CF5D2" w14:textId="77777777" w:rsidR="00B2686D" w:rsidRDefault="00000000">
            <w:pPr>
              <w:jc w:val="center"/>
              <w:textAlignment w:val="center"/>
            </w:pPr>
            <w:r>
              <w:rPr>
                <w:rFonts w:eastAsia="Times New Roman"/>
                <w:color w:val="000000"/>
                <w:position w:val="-1"/>
                <w:sz w:val="22"/>
              </w:rPr>
              <w:t>100%</w:t>
            </w:r>
          </w:p>
        </w:tc>
      </w:tr>
      <w:tr w:rsidR="00B2686D" w14:paraId="45ADDBE8"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5EE4C7"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223077" w14:textId="77777777" w:rsidR="00B2686D" w:rsidRDefault="00000000">
            <w:pPr>
              <w:jc w:val="center"/>
              <w:textAlignment w:val="center"/>
            </w:pPr>
            <w:proofErr w:type="spellStart"/>
            <w:r>
              <w:rPr>
                <w:rFonts w:eastAsia="Times New Roman"/>
                <w:color w:val="000000"/>
                <w:position w:val="-1"/>
                <w:sz w:val="22"/>
              </w:rPr>
              <w:t>产出指标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A0BEC77" w14:textId="77777777" w:rsidR="00B2686D" w:rsidRDefault="00000000">
            <w:pPr>
              <w:jc w:val="center"/>
              <w:textAlignment w:val="center"/>
            </w:pPr>
            <w:proofErr w:type="spellStart"/>
            <w:r>
              <w:rPr>
                <w:rFonts w:eastAsia="Times New Roman"/>
                <w:color w:val="000000"/>
                <w:position w:val="-1"/>
                <w:sz w:val="22"/>
              </w:rPr>
              <w:t>成本指标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A310AB" w14:textId="77777777" w:rsidR="00B2686D" w:rsidRDefault="00000000">
            <w:pPr>
              <w:jc w:val="center"/>
              <w:textAlignment w:val="center"/>
            </w:pPr>
            <w:proofErr w:type="spellStart"/>
            <w:r>
              <w:rPr>
                <w:rFonts w:eastAsia="Times New Roman"/>
                <w:color w:val="000000"/>
                <w:position w:val="-1"/>
                <w:sz w:val="22"/>
              </w:rPr>
              <w:t>成本控制率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577E6D" w14:textId="77777777" w:rsidR="00B2686D" w:rsidRDefault="00000000">
            <w:pPr>
              <w:jc w:val="center"/>
              <w:textAlignment w:val="center"/>
            </w:pPr>
            <w:r>
              <w:rPr>
                <w:rFonts w:eastAsia="Times New Roman"/>
                <w:color w:val="000000"/>
                <w:position w:val="-1"/>
                <w:sz w:val="22"/>
              </w:rPr>
              <w:t>≤100%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13166" w14:textId="77777777" w:rsidR="00B2686D" w:rsidRDefault="00000000">
            <w:pPr>
              <w:jc w:val="center"/>
              <w:textAlignment w:val="center"/>
            </w:pPr>
            <w:r>
              <w:rPr>
                <w:rFonts w:eastAsia="Times New Roman"/>
                <w:color w:val="000000"/>
                <w:position w:val="-1"/>
                <w:sz w:val="22"/>
              </w:rPr>
              <w:t>100%</w:t>
            </w:r>
          </w:p>
        </w:tc>
      </w:tr>
      <w:tr w:rsidR="00B2686D" w14:paraId="75A131F8"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85B084"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BDE6B8D" w14:textId="77777777" w:rsidR="00B2686D" w:rsidRDefault="00000000">
            <w:pPr>
              <w:jc w:val="center"/>
              <w:textAlignment w:val="center"/>
            </w:pPr>
            <w:proofErr w:type="spellStart"/>
            <w:r>
              <w:rPr>
                <w:rFonts w:eastAsia="Times New Roman"/>
                <w:color w:val="000000"/>
                <w:position w:val="-1"/>
                <w:sz w:val="22"/>
              </w:rPr>
              <w:t>效益指标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6D9B58D" w14:textId="77777777" w:rsidR="00B2686D" w:rsidRDefault="00000000">
            <w:pPr>
              <w:jc w:val="center"/>
              <w:textAlignment w:val="center"/>
            </w:pPr>
            <w:proofErr w:type="spellStart"/>
            <w:r>
              <w:rPr>
                <w:rFonts w:eastAsia="Times New Roman"/>
                <w:color w:val="000000"/>
                <w:position w:val="-1"/>
                <w:sz w:val="22"/>
              </w:rPr>
              <w:t>经济效益指标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1CB8B4" w14:textId="77777777" w:rsidR="00B2686D" w:rsidRDefault="00B2686D">
            <w:pPr>
              <w:jc w:val="center"/>
              <w:textAlignment w:val="cente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9F751C" w14:textId="77777777" w:rsidR="00B2686D" w:rsidRDefault="00B2686D">
            <w:pPr>
              <w:jc w:val="center"/>
              <w:textAlignment w:val="cente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1B39FD" w14:textId="77777777" w:rsidR="00B2686D" w:rsidRDefault="00B2686D">
            <w:pPr>
              <w:jc w:val="center"/>
              <w:textAlignment w:val="center"/>
            </w:pPr>
          </w:p>
        </w:tc>
      </w:tr>
      <w:tr w:rsidR="00B2686D" w14:paraId="1D087762"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AA169C"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8B2F03" w14:textId="77777777" w:rsidR="00B2686D" w:rsidRDefault="00000000">
            <w:pPr>
              <w:jc w:val="center"/>
              <w:textAlignment w:val="center"/>
            </w:pPr>
            <w:proofErr w:type="spellStart"/>
            <w:r>
              <w:rPr>
                <w:rFonts w:eastAsia="Times New Roman"/>
                <w:color w:val="000000"/>
                <w:position w:val="-1"/>
                <w:sz w:val="22"/>
              </w:rPr>
              <w:t>效益指标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49C1866" w14:textId="77777777" w:rsidR="00B2686D" w:rsidRDefault="00000000">
            <w:pPr>
              <w:jc w:val="center"/>
              <w:textAlignment w:val="center"/>
            </w:pPr>
            <w:proofErr w:type="spellStart"/>
            <w:r>
              <w:rPr>
                <w:rFonts w:eastAsia="Times New Roman"/>
                <w:color w:val="000000"/>
                <w:position w:val="-1"/>
                <w:sz w:val="22"/>
              </w:rPr>
              <w:t>社会效益指标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9E54ED" w14:textId="77777777" w:rsidR="00B2686D" w:rsidRDefault="00000000">
            <w:pPr>
              <w:jc w:val="center"/>
              <w:textAlignment w:val="center"/>
            </w:pPr>
            <w:proofErr w:type="spellStart"/>
            <w:r>
              <w:rPr>
                <w:rFonts w:eastAsia="Times New Roman"/>
                <w:color w:val="000000"/>
                <w:position w:val="-1"/>
                <w:sz w:val="22"/>
              </w:rPr>
              <w:t>系统正常运行率</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03E19D" w14:textId="77777777" w:rsidR="00B2686D" w:rsidRDefault="00000000">
            <w:pPr>
              <w:jc w:val="center"/>
              <w:textAlignment w:val="center"/>
            </w:pPr>
            <w:r>
              <w:rPr>
                <w:rFonts w:eastAsia="Times New Roman"/>
                <w:color w:val="000000"/>
                <w:position w:val="-1"/>
                <w:sz w:val="22"/>
              </w:rPr>
              <w:t>≥95%</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6F524" w14:textId="77777777" w:rsidR="00B2686D" w:rsidRDefault="00000000">
            <w:pPr>
              <w:jc w:val="center"/>
              <w:textAlignment w:val="center"/>
            </w:pPr>
            <w:r>
              <w:rPr>
                <w:rFonts w:eastAsia="Times New Roman"/>
                <w:color w:val="000000"/>
                <w:position w:val="-1"/>
                <w:sz w:val="22"/>
              </w:rPr>
              <w:t>100%</w:t>
            </w:r>
          </w:p>
        </w:tc>
      </w:tr>
      <w:tr w:rsidR="00B2686D" w14:paraId="3C631746"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639F98"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845BD7" w14:textId="77777777" w:rsidR="00B2686D" w:rsidRDefault="00000000">
            <w:pPr>
              <w:jc w:val="center"/>
              <w:textAlignment w:val="center"/>
            </w:pPr>
            <w:proofErr w:type="spellStart"/>
            <w:r>
              <w:rPr>
                <w:rFonts w:eastAsia="Times New Roman"/>
                <w:color w:val="000000"/>
                <w:position w:val="-1"/>
                <w:sz w:val="22"/>
              </w:rPr>
              <w:t>效益指标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3A26507" w14:textId="77777777" w:rsidR="00B2686D" w:rsidRDefault="00000000">
            <w:pPr>
              <w:jc w:val="center"/>
              <w:textAlignment w:val="center"/>
            </w:pPr>
            <w:proofErr w:type="spellStart"/>
            <w:r>
              <w:rPr>
                <w:rFonts w:eastAsia="Times New Roman"/>
                <w:color w:val="000000"/>
                <w:position w:val="-1"/>
                <w:sz w:val="22"/>
              </w:rPr>
              <w:t>生态效益指标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2BAC1" w14:textId="77777777" w:rsidR="00B2686D" w:rsidRDefault="00B2686D">
            <w:pPr>
              <w:jc w:val="center"/>
              <w:textAlignment w:val="cente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29D4B6" w14:textId="77777777" w:rsidR="00B2686D" w:rsidRDefault="00B2686D">
            <w:pPr>
              <w:jc w:val="center"/>
              <w:textAlignment w:val="cente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C5FA84" w14:textId="77777777" w:rsidR="00B2686D" w:rsidRDefault="00B2686D">
            <w:pPr>
              <w:jc w:val="center"/>
              <w:textAlignment w:val="center"/>
            </w:pPr>
          </w:p>
        </w:tc>
      </w:tr>
      <w:tr w:rsidR="00B2686D" w14:paraId="7676157A"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00770B"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19C8FC" w14:textId="77777777" w:rsidR="00B2686D" w:rsidRDefault="00000000">
            <w:pPr>
              <w:jc w:val="center"/>
              <w:textAlignment w:val="center"/>
            </w:pPr>
            <w:proofErr w:type="spellStart"/>
            <w:r>
              <w:rPr>
                <w:rFonts w:eastAsia="Times New Roman"/>
                <w:color w:val="000000"/>
                <w:position w:val="-1"/>
                <w:sz w:val="22"/>
              </w:rPr>
              <w:t>效益指标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DF7B46A" w14:textId="77777777" w:rsidR="00B2686D" w:rsidRDefault="00000000">
            <w:pPr>
              <w:jc w:val="center"/>
              <w:textAlignment w:val="center"/>
            </w:pPr>
            <w:proofErr w:type="spellStart"/>
            <w:r>
              <w:rPr>
                <w:rFonts w:eastAsia="Times New Roman"/>
                <w:color w:val="000000"/>
                <w:position w:val="-1"/>
                <w:sz w:val="22"/>
              </w:rPr>
              <w:t>可持续影响指标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1A7495" w14:textId="77777777" w:rsidR="00B2686D" w:rsidRDefault="00B2686D">
            <w:pPr>
              <w:jc w:val="center"/>
              <w:textAlignment w:val="cente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777E1" w14:textId="77777777" w:rsidR="00B2686D" w:rsidRDefault="00B2686D">
            <w:pPr>
              <w:jc w:val="center"/>
              <w:textAlignment w:val="cente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AB3330" w14:textId="77777777" w:rsidR="00B2686D" w:rsidRDefault="00B2686D">
            <w:pPr>
              <w:jc w:val="center"/>
              <w:textAlignment w:val="center"/>
            </w:pPr>
          </w:p>
        </w:tc>
      </w:tr>
      <w:tr w:rsidR="00B2686D" w14:paraId="0AAC0075"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8745A8" w14:textId="77777777" w:rsidR="00B2686D" w:rsidRDefault="00000000">
            <w:pPr>
              <w:jc w:val="left"/>
              <w:textAlignment w:val="center"/>
            </w:pPr>
            <w:proofErr w:type="spellStart"/>
            <w:r>
              <w:rPr>
                <w:rFonts w:eastAsia="Times New Roman"/>
                <w:color w:val="000000"/>
                <w:position w:val="-1"/>
                <w:sz w:val="22"/>
              </w:rPr>
              <w:t>年度绩效指标完成情况</w:t>
            </w:r>
            <w:proofErr w:type="spellEnd"/>
          </w:p>
        </w:tc>
        <w:tc>
          <w:tcPr>
            <w:tcW w:w="5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D2ED747" w14:textId="77777777" w:rsidR="00B2686D" w:rsidRDefault="00000000">
            <w:pPr>
              <w:jc w:val="center"/>
              <w:textAlignment w:val="center"/>
            </w:pPr>
            <w:proofErr w:type="spellStart"/>
            <w:r>
              <w:rPr>
                <w:rFonts w:eastAsia="Times New Roman"/>
                <w:color w:val="000000"/>
                <w:position w:val="-1"/>
                <w:sz w:val="22"/>
              </w:rPr>
              <w:t>满意度指</w:t>
            </w:r>
            <w:r>
              <w:rPr>
                <w:rFonts w:eastAsia="Times New Roman"/>
                <w:color w:val="000000"/>
                <w:position w:val="-1"/>
                <w:sz w:val="22"/>
              </w:rPr>
              <w:lastRenderedPageBreak/>
              <w:t>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199B233" w14:textId="77777777" w:rsidR="00B2686D" w:rsidRDefault="00000000">
            <w:pPr>
              <w:jc w:val="center"/>
              <w:textAlignment w:val="center"/>
            </w:pPr>
            <w:proofErr w:type="spellStart"/>
            <w:r>
              <w:rPr>
                <w:rFonts w:eastAsia="Times New Roman"/>
                <w:color w:val="000000"/>
                <w:position w:val="-1"/>
                <w:sz w:val="22"/>
              </w:rPr>
              <w:lastRenderedPageBreak/>
              <w:t>服务对象满意度指标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A332F0" w14:textId="77777777" w:rsidR="00B2686D" w:rsidRDefault="00000000">
            <w:pPr>
              <w:jc w:val="center"/>
              <w:textAlignment w:val="center"/>
            </w:pPr>
            <w:proofErr w:type="spellStart"/>
            <w:r>
              <w:rPr>
                <w:rFonts w:eastAsia="Times New Roman"/>
                <w:color w:val="000000"/>
                <w:position w:val="-1"/>
                <w:sz w:val="22"/>
              </w:rPr>
              <w:t>学生家长满意度</w:t>
            </w:r>
            <w:proofErr w:type="spellEnd"/>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7F3118" w14:textId="77777777" w:rsidR="00B2686D" w:rsidRDefault="00000000">
            <w:pPr>
              <w:jc w:val="center"/>
              <w:textAlignment w:val="center"/>
            </w:pPr>
            <w:r>
              <w:rPr>
                <w:rFonts w:eastAsia="Times New Roman"/>
                <w:color w:val="000000"/>
                <w:position w:val="-1"/>
                <w:sz w:val="22"/>
              </w:rPr>
              <w:t>≥90%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7B07D7" w14:textId="77777777" w:rsidR="00B2686D" w:rsidRDefault="00000000">
            <w:pPr>
              <w:jc w:val="center"/>
              <w:textAlignment w:val="center"/>
            </w:pPr>
            <w:r>
              <w:rPr>
                <w:rFonts w:eastAsia="Times New Roman"/>
                <w:color w:val="000000"/>
                <w:position w:val="-1"/>
                <w:sz w:val="22"/>
              </w:rPr>
              <w:t>99%</w:t>
            </w:r>
          </w:p>
        </w:tc>
      </w:tr>
      <w:tr w:rsidR="00B2686D" w14:paraId="0FC285E5"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AC4465" w14:textId="77777777" w:rsidR="00B2686D" w:rsidRDefault="00000000">
            <w:pPr>
              <w:jc w:val="left"/>
              <w:textAlignment w:val="center"/>
            </w:pPr>
            <w:proofErr w:type="spellStart"/>
            <w:r>
              <w:rPr>
                <w:rFonts w:eastAsia="Times New Roman"/>
                <w:color w:val="000000"/>
                <w:position w:val="-1"/>
                <w:sz w:val="22"/>
              </w:rPr>
              <w:lastRenderedPageBreak/>
              <w:t>年度绩效指标完成情况</w:t>
            </w:r>
            <w:proofErr w:type="spellEnd"/>
          </w:p>
        </w:tc>
        <w:tc>
          <w:tcPr>
            <w:tcW w:w="5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A3A27E" w14:textId="77777777" w:rsidR="00B2686D" w:rsidRDefault="00000000">
            <w:pPr>
              <w:jc w:val="center"/>
              <w:textAlignment w:val="center"/>
            </w:pPr>
            <w:proofErr w:type="spellStart"/>
            <w:r>
              <w:rPr>
                <w:rFonts w:eastAsia="Times New Roman"/>
                <w:color w:val="000000"/>
                <w:position w:val="-1"/>
                <w:sz w:val="22"/>
              </w:rPr>
              <w:t>满意度指标</w:t>
            </w:r>
            <w:proofErr w:type="spellEnd"/>
          </w:p>
        </w:tc>
        <w:tc>
          <w:tcPr>
            <w:tcW w:w="37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565E28C" w14:textId="77777777" w:rsidR="00B2686D" w:rsidRDefault="00000000">
            <w:pPr>
              <w:jc w:val="center"/>
              <w:textAlignment w:val="center"/>
            </w:pPr>
            <w:proofErr w:type="spellStart"/>
            <w:r>
              <w:rPr>
                <w:rFonts w:eastAsia="Times New Roman"/>
                <w:color w:val="000000"/>
                <w:position w:val="-1"/>
                <w:sz w:val="22"/>
              </w:rPr>
              <w:t>其他满意度指标</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69D21B" w14:textId="77777777" w:rsidR="00B2686D" w:rsidRDefault="00B2686D">
            <w:pPr>
              <w:jc w:val="center"/>
              <w:textAlignment w:val="cente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49A86" w14:textId="77777777" w:rsidR="00B2686D" w:rsidRDefault="00B2686D">
            <w:pPr>
              <w:jc w:val="center"/>
              <w:textAlignment w:val="cente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17A1B" w14:textId="77777777" w:rsidR="00B2686D" w:rsidRDefault="00B2686D">
            <w:pPr>
              <w:jc w:val="center"/>
              <w:textAlignment w:val="center"/>
            </w:pPr>
          </w:p>
        </w:tc>
      </w:tr>
    </w:tbl>
    <w:p w14:paraId="344CC655" w14:textId="77777777" w:rsidR="00B2686D" w:rsidRDefault="00B2686D">
      <w:pPr>
        <w:snapToGrid w:val="0"/>
        <w:spacing w:line="580" w:lineRule="exact"/>
        <w:rPr>
          <w:rFonts w:ascii="仿宋_GB2312" w:eastAsia="仿宋_GB2312"/>
          <w:sz w:val="32"/>
          <w:szCs w:val="32"/>
        </w:rPr>
        <w:sectPr w:rsidR="00B2686D">
          <w:footerReference w:type="default" r:id="rId7"/>
          <w:pgSz w:w="11906" w:h="16838"/>
          <w:pgMar w:top="1440" w:right="1800" w:bottom="1440" w:left="1800" w:header="851" w:footer="992" w:gutter="0"/>
          <w:cols w:space="425"/>
          <w:docGrid w:type="lines" w:linePitch="312"/>
        </w:sectPr>
      </w:pPr>
    </w:p>
    <w:p w14:paraId="5D3A76E9" w14:textId="77777777" w:rsidR="00B2686D" w:rsidRDefault="00000000">
      <w:pPr>
        <w:tabs>
          <w:tab w:val="center" w:pos="6979"/>
        </w:tabs>
        <w:spacing w:line="620" w:lineRule="exact"/>
        <w:jc w:val="center"/>
        <w:rPr>
          <w:rFonts w:ascii="方正小标宋简体" w:eastAsia="方正小标宋简体" w:cs="方正小标宋简体"/>
          <w:sz w:val="30"/>
          <w:szCs w:val="30"/>
        </w:rPr>
      </w:pPr>
      <w:r>
        <w:rPr>
          <w:rFonts w:ascii="方正小标宋简体" w:eastAsia="方正小标宋简体" w:cs="方正小标宋简体" w:hint="eastAsia"/>
          <w:sz w:val="30"/>
          <w:szCs w:val="30"/>
        </w:rPr>
        <w:lastRenderedPageBreak/>
        <w:t>部门整体支出绩效评分表</w:t>
      </w:r>
    </w:p>
    <w:tbl>
      <w:tblPr>
        <w:tblW w:w="13988" w:type="dxa"/>
        <w:tblLayout w:type="fixed"/>
        <w:tblCellMar>
          <w:top w:w="15" w:type="dxa"/>
          <w:left w:w="15" w:type="dxa"/>
          <w:bottom w:w="15" w:type="dxa"/>
          <w:right w:w="15" w:type="dxa"/>
        </w:tblCellMar>
        <w:tblLook w:val="04A0" w:firstRow="1" w:lastRow="0" w:firstColumn="1" w:lastColumn="0" w:noHBand="0" w:noVBand="1"/>
      </w:tblPr>
      <w:tblGrid>
        <w:gridCol w:w="377"/>
        <w:gridCol w:w="1067"/>
        <w:gridCol w:w="333"/>
        <w:gridCol w:w="1050"/>
        <w:gridCol w:w="1533"/>
        <w:gridCol w:w="950"/>
        <w:gridCol w:w="1682"/>
        <w:gridCol w:w="350"/>
        <w:gridCol w:w="5585"/>
        <w:gridCol w:w="1061"/>
      </w:tblGrid>
      <w:tr w:rsidR="00B2686D" w14:paraId="6B92A9B8" w14:textId="77777777">
        <w:trPr>
          <w:trHeight w:val="467"/>
        </w:trPr>
        <w:tc>
          <w:tcPr>
            <w:tcW w:w="531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14:paraId="590D621D"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评价指标</w:t>
            </w:r>
          </w:p>
        </w:tc>
        <w:tc>
          <w:tcPr>
            <w:tcW w:w="203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23FE5FC"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指标说明</w:t>
            </w:r>
          </w:p>
        </w:tc>
        <w:tc>
          <w:tcPr>
            <w:tcW w:w="558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7391121"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参考评分标准</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963368C"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分数</w:t>
            </w:r>
          </w:p>
        </w:tc>
      </w:tr>
      <w:tr w:rsidR="00B2686D" w14:paraId="7F7AA48D" w14:textId="77777777">
        <w:trPr>
          <w:trHeight w:val="500"/>
        </w:trPr>
        <w:tc>
          <w:tcPr>
            <w:tcW w:w="14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D635CB"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一级指标</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2D2B64"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二级指标</w:t>
            </w:r>
          </w:p>
        </w:tc>
        <w:tc>
          <w:tcPr>
            <w:tcW w:w="24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302448"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三级指标</w:t>
            </w:r>
          </w:p>
        </w:tc>
        <w:tc>
          <w:tcPr>
            <w:tcW w:w="203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5A07ED" w14:textId="77777777" w:rsidR="00B2686D" w:rsidRDefault="00B2686D">
            <w:pPr>
              <w:jc w:val="center"/>
              <w:rPr>
                <w:rFonts w:ascii="黑体" w:eastAsia="黑体" w:hAnsi="宋体" w:cs="黑体"/>
                <w:color w:val="000000"/>
                <w:szCs w:val="21"/>
              </w:rPr>
            </w:pPr>
          </w:p>
        </w:tc>
        <w:tc>
          <w:tcPr>
            <w:tcW w:w="55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E761C5" w14:textId="77777777" w:rsidR="00B2686D" w:rsidRDefault="00B2686D">
            <w:pPr>
              <w:jc w:val="center"/>
              <w:rPr>
                <w:rFonts w:ascii="黑体" w:eastAsia="黑体" w:hAnsi="宋体" w:cs="黑体"/>
                <w:color w:val="000000"/>
                <w:szCs w:val="21"/>
              </w:rPr>
            </w:pPr>
          </w:p>
        </w:tc>
        <w:tc>
          <w:tcPr>
            <w:tcW w:w="10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A63EB4" w14:textId="77777777" w:rsidR="00B2686D" w:rsidRDefault="00B2686D">
            <w:pPr>
              <w:jc w:val="center"/>
              <w:rPr>
                <w:rFonts w:ascii="黑体" w:eastAsia="黑体" w:hAnsi="宋体" w:cs="黑体"/>
                <w:color w:val="000000"/>
                <w:szCs w:val="21"/>
              </w:rPr>
            </w:pPr>
          </w:p>
        </w:tc>
      </w:tr>
      <w:tr w:rsidR="00B2686D" w14:paraId="7A2A6DD6" w14:textId="77777777">
        <w:trPr>
          <w:trHeight w:val="584"/>
        </w:trPr>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097F8"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C6E98"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43FED"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2BC7E3"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28674"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A0E8BF" w14:textId="77777777" w:rsidR="00B2686D"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203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44D311" w14:textId="77777777" w:rsidR="00B2686D" w:rsidRDefault="00B2686D">
            <w:pPr>
              <w:jc w:val="center"/>
              <w:rPr>
                <w:rFonts w:ascii="黑体" w:eastAsia="黑体" w:hAnsi="宋体" w:cs="黑体"/>
                <w:color w:val="000000"/>
                <w:szCs w:val="21"/>
              </w:rPr>
            </w:pPr>
          </w:p>
        </w:tc>
        <w:tc>
          <w:tcPr>
            <w:tcW w:w="55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89756A" w14:textId="77777777" w:rsidR="00B2686D" w:rsidRDefault="00B2686D">
            <w:pPr>
              <w:jc w:val="center"/>
              <w:rPr>
                <w:rFonts w:ascii="黑体" w:eastAsia="黑体" w:hAnsi="宋体" w:cs="黑体"/>
                <w:color w:val="000000"/>
                <w:szCs w:val="21"/>
              </w:rPr>
            </w:pPr>
          </w:p>
        </w:tc>
        <w:tc>
          <w:tcPr>
            <w:tcW w:w="10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5F3796" w14:textId="77777777" w:rsidR="00B2686D" w:rsidRDefault="00B2686D">
            <w:pPr>
              <w:jc w:val="center"/>
              <w:rPr>
                <w:rFonts w:ascii="黑体" w:eastAsia="黑体" w:hAnsi="宋体" w:cs="黑体"/>
                <w:color w:val="000000"/>
                <w:szCs w:val="21"/>
              </w:rPr>
            </w:pPr>
          </w:p>
        </w:tc>
      </w:tr>
      <w:tr w:rsidR="00B2686D" w14:paraId="4DB20FFE" w14:textId="77777777">
        <w:trPr>
          <w:trHeight w:val="1020"/>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F47F7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部门决策</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3397CBA"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77CB5FB"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预算编制</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8B0B64C"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6429FD"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预算编制合理性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D0FA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0E3155C"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部门（单位）预算的合理性，即是否符合本部门职责、是否符合市委市政府的方针政策和工作要求，资金有无根据项目的轻重缓急进行分配。</w:t>
            </w:r>
          </w:p>
        </w:tc>
        <w:tc>
          <w:tcPr>
            <w:tcW w:w="5585" w:type="dxa"/>
            <w:tcBorders>
              <w:top w:val="single" w:sz="8" w:space="0" w:color="000000"/>
              <w:left w:val="single" w:sz="8" w:space="0" w:color="000000"/>
              <w:bottom w:val="single" w:sz="8" w:space="0" w:color="000000"/>
              <w:right w:val="single" w:sz="8" w:space="0" w:color="000000"/>
            </w:tcBorders>
            <w:shd w:val="clear" w:color="auto" w:fill="FFFFFF"/>
          </w:tcPr>
          <w:p w14:paraId="297616A8"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 xml:space="preserve">1.部门预算编制、分配符合本部门职责、符合市委市政府方针政策和工作要求（1分）； </w:t>
            </w:r>
          </w:p>
          <w:p w14:paraId="2101EF1A"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2.部门预算资金能根据年度工作重点，在不同项目、不同用途之间合理分配（1分）；</w:t>
            </w:r>
          </w:p>
          <w:p w14:paraId="710A50DD"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3.专项资金预算编制细化程度合理，未出现因年中调剂导致部门预决算差异过大问题（1分）；</w:t>
            </w:r>
          </w:p>
          <w:p w14:paraId="0C877018"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 xml:space="preserve">4.功能分类和经济分类编制准确，年度中间无大量调剂，未发生项目之间频繁调剂（1分）； </w:t>
            </w:r>
          </w:p>
          <w:p w14:paraId="71C7E687" w14:textId="77777777" w:rsidR="00B2686D"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 xml:space="preserve">5.部门预算分配不固化，能根据实际情况合理调整，不存在项目支出进度慢、完成率低、绩效较差，但连年持续安排预算等不合理的情况（1分）。  </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BAED8B"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r w:rsidR="00B2686D" w14:paraId="0AFDB184"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85302E"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56836B"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9B901D"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65F8B9"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57E2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预算编制规范性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46C961"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40DB657"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部门（单位）预算编制是否符合财政部门当年度关于预算编制在规范性、完整性、细化程度等方面的原则和要求。</w:t>
            </w:r>
          </w:p>
        </w:tc>
        <w:tc>
          <w:tcPr>
            <w:tcW w:w="5585" w:type="dxa"/>
            <w:tcBorders>
              <w:top w:val="single" w:sz="8" w:space="0" w:color="000000"/>
              <w:left w:val="single" w:sz="8" w:space="0" w:color="000000"/>
              <w:bottom w:val="single" w:sz="8" w:space="0" w:color="000000"/>
              <w:right w:val="single" w:sz="8" w:space="0" w:color="000000"/>
            </w:tcBorders>
            <w:shd w:val="clear" w:color="auto" w:fill="FFFFFF"/>
          </w:tcPr>
          <w:p w14:paraId="436E4D17"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1.部门（单位）预算编制符合财政部门当年度关于预算编制的各项原则和要求，符合专项资金预算编制、项目库管理、新增项目事前绩效评估等要求（5分）；</w:t>
            </w:r>
          </w:p>
          <w:p w14:paraId="09B36810" w14:textId="77777777" w:rsidR="00B2686D"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2.发现一项不符合的扣1分，扣完为止。本指标需对照相应年度由财政部门印发的部门预算编制工作方案、通知和有关制度文件，根据实际情况评分。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84AE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r w:rsidR="00B2686D" w14:paraId="410D662E"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E4A3D8"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60896C"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5819B50"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目标设置</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C08A964"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E56697"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绩效目标完整性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58B13"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F68759"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部门（单位）是否按要求编报项目绩效目标，是否依据充分、内容完整、覆盖全面、符合实际。</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22E65"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1.部门（单位）按要求编报部门整体和项目的绩效目标，实现绩效目标全覆盖（3分）；</w:t>
            </w:r>
          </w:p>
          <w:p w14:paraId="0D2E9EC2"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2.没按要求编报绩效目标或绩效目标不符合要求的，一项扣1分，扣完为止。</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C31FD"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B2686D" w14:paraId="3DCAE2E7"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66A0EB"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76C94B"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87621E"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0E7BB7"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186C5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绩效指标明确性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B07E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05C2A5"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部门（单位）设定的绩效指标是否清晰、细化、可量化，用以反映和考核部门（单位）整体绩效目标的</w:t>
            </w:r>
            <w:proofErr w:type="gramStart"/>
            <w:r>
              <w:rPr>
                <w:rFonts w:ascii="宋体" w:hAnsi="宋体" w:cs="宋体" w:hint="eastAsia"/>
                <w:color w:val="000000"/>
                <w:kern w:val="0"/>
                <w:szCs w:val="21"/>
                <w:lang w:bidi="ar"/>
              </w:rPr>
              <w:t>明细化</w:t>
            </w:r>
            <w:proofErr w:type="gramEnd"/>
            <w:r>
              <w:rPr>
                <w:rFonts w:ascii="宋体" w:hAnsi="宋体" w:cs="宋体" w:hint="eastAsia"/>
                <w:color w:val="000000"/>
                <w:kern w:val="0"/>
                <w:szCs w:val="21"/>
                <w:lang w:bidi="ar"/>
              </w:rPr>
              <w:t>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C737D3" w14:textId="77777777" w:rsidR="00B2686D"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1.绩效指标将部门整体绩效目标细化分解为具体工作任务，与部门年度任务数或计划数相对应（2分）；2.绩效指标中包含能够明确体现部门（单位）履职效果的社会、经济、生态效益指标（2分）； 3.绩效指标具有清晰、可衡量的指标值（1分）； 4.绩效指标包含可量化的指标（1分）；5.绩效目标的目标值测算能提供相关依据或符合客观实际情况（1分）。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28CD2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r>
      <w:tr w:rsidR="00B2686D" w14:paraId="1733D63F" w14:textId="77777777">
        <w:trPr>
          <w:trHeight w:val="1020"/>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C56C952"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部门管理</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DA0117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B58F6C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8E37F00"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D50253"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政府采购执行情况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76EF2"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DADA300"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部门（单位）本年度实际政府采购金额与年度政府采购预算的比率，用以反映和考核部门（单位）政府采购预算执行情况；政府采购政策功能的执行和落实情况。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6CCFD1"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1.政府采购执行率得分=政府采购执行率×1分</w:t>
            </w:r>
          </w:p>
          <w:p w14:paraId="635899D4"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政府采购执行率=（实际采购金额合计数/采购计划金额合计数）×100%</w:t>
            </w:r>
          </w:p>
          <w:p w14:paraId="194E882B"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如实际采购金额大于采购计划金额，本项得0分。</w:t>
            </w:r>
          </w:p>
          <w:p w14:paraId="33C7B03A"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政府采购预算是指采购机关根据事业发展计划和行政任务编制的、并经过规定程序批准的年度政府采购计划。</w:t>
            </w:r>
          </w:p>
          <w:p w14:paraId="04D88435"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2.政府采购政策功能的执行和落实情况（1分），落实不到位的酌情扣分。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0191BA"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w:t>
            </w:r>
          </w:p>
        </w:tc>
      </w:tr>
      <w:tr w:rsidR="00B2686D" w14:paraId="5334B4B1"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2A390D"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A523CC"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870E20"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7F91FC"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B8769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财务合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6FF8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014EB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部门（单位）资金支出规范性，包括资金管理、费用支出等制度是否严格执行；资金调整、调剂是否规</w:t>
            </w:r>
            <w:r>
              <w:rPr>
                <w:rFonts w:ascii="宋体" w:hAnsi="宋体" w:cs="宋体" w:hint="eastAsia"/>
                <w:color w:val="000000"/>
                <w:kern w:val="0"/>
                <w:szCs w:val="21"/>
                <w:lang w:bidi="ar"/>
              </w:rPr>
              <w:lastRenderedPageBreak/>
              <w:t>范；会计核算是否规范、是否存在支出依据不合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、虚列项目支出的情况；是否存在截留、挤占、挪用项目资金情况。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47F549"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1.资金支出规范性（1分）。资金管理、费用标准、支付符合有关制度规定，按事项完成进度支付资金的，得1分，否则酌情扣分。</w:t>
            </w:r>
          </w:p>
          <w:p w14:paraId="366C63EE"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2.资金调整、调剂规范性（1分）。调整、调剂资金累计在本单位部门预算总规模10%以内的，得1分；超出10%的，超出一个百分点扣0.1分，直至1分扣完为止。</w:t>
            </w:r>
          </w:p>
          <w:p w14:paraId="61352B61"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3.会计核算规范性（1分）。规范执行会计核算制度得1分，未按规定设专账核算、支出凭证不符合规定或其他核算不规范，酌情扣分。</w:t>
            </w:r>
          </w:p>
          <w:p w14:paraId="2570F569"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4.发生超范围、超标准支出，虚列支出，截留、挤占、挪用资金的，以及其他不符合制度规定支出，本项指标得0分。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7A65A"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r>
      <w:tr w:rsidR="00B2686D" w14:paraId="39DB3CFB"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CE251A"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803291"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2D2217"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05286A"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275DDC"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预决算信息公开</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A573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12E3B0"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部门（单位）在被评价年度是否按照政府信息公开有关规定公开相关预决算信息，用以反映部门（单位）预决算管理的公开透明情况。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AA05FC"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1.部门预算公开（1.5分），按以下标准分档计分：</w:t>
            </w:r>
          </w:p>
          <w:p w14:paraId="0324F900"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（1）按规定内容、时限、范围等各项要求进行公开的，得1.5分。</w:t>
            </w:r>
          </w:p>
          <w:p w14:paraId="2B8AF3C8"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（2）进行了公开，存在不符合时限、内容、范围等要求的，得1分。</w:t>
            </w:r>
          </w:p>
          <w:p w14:paraId="7968ABA2"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（3）没有进行公开的，得0分。</w:t>
            </w:r>
          </w:p>
          <w:p w14:paraId="568BB604"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2.部门决算公开（1.5分），按以下标准分档计分：</w:t>
            </w:r>
          </w:p>
          <w:p w14:paraId="706DFB0D"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（1）按规定内容、时限、范围等各项要求进行公开的，得1.5分。</w:t>
            </w:r>
          </w:p>
          <w:p w14:paraId="13738454"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（2）进行了公开，存在不符合时限、内容、范围等要求的，得1分。</w:t>
            </w:r>
          </w:p>
          <w:p w14:paraId="4A02EDCB"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（3）没有进行公开的，得0分。</w:t>
            </w:r>
          </w:p>
          <w:p w14:paraId="10805860"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3.涉密部门（单位）按规定不需要公开相关预决算信息的直接得分。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DC5C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B2686D" w14:paraId="163F364F" w14:textId="77777777">
        <w:trPr>
          <w:trHeight w:val="9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891BA8"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308591"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6778992"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6491ACB"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06BC7"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项目实施程序</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217A8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A9E20C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部门（单位）所有项目支出实施过程是否规范,包括是否符合申报条件；申报、批复</w:t>
            </w:r>
            <w:r>
              <w:rPr>
                <w:rFonts w:ascii="宋体" w:hAnsi="宋体" w:cs="宋体" w:hint="eastAsia"/>
                <w:color w:val="000000"/>
                <w:kern w:val="0"/>
                <w:szCs w:val="21"/>
                <w:lang w:bidi="ar"/>
              </w:rPr>
              <w:lastRenderedPageBreak/>
              <w:t>程序是否符合相关管理办法；项目招投标、调整、完成验收等是否履行相应手续等。</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CCC11A"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1.项目的设立、调整按规定履行报批程序（1分）；</w:t>
            </w:r>
          </w:p>
          <w:p w14:paraId="418C94ED"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2.项目招投标、建设、验收以及方案实施均严格执行相关制度规定（1分）。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6DDD1"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B2686D" w14:paraId="4235AA22"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3157DF"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705FE0"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D7E9A1"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1AE5AB"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15E6C"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项目监管</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4A54B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AC795B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部门（单位）对所实施项目（包括部门主管的专项资金和专项经费分配给市、区实施的项目）的检查、监控、督促整改等管理情况。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9E1F9F"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1.资金使用单位、基层资金管理单位建立有效资金管理和绩效运行监控机制，且执行情况良好（1分）；</w:t>
            </w:r>
          </w:p>
          <w:p w14:paraId="0504DAB3"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A3A3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B2686D" w14:paraId="5E8AA270"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FDAADB"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40A481"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A4E66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资产管理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0C4C211"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30551"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资产管理安全性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308B0"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4C0A41"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部门（单位）的资产是否保存完整、使用合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、配置合理、处置规范、收入及时足额上缴，用于反映和考核部门（单位）资产安全运行情况。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30FA4A" w14:textId="77777777" w:rsidR="00B2686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1.资产配置合理、保管完整，账实相符（1分）；</w:t>
            </w:r>
          </w:p>
          <w:p w14:paraId="68834A4A" w14:textId="77777777" w:rsidR="00B2686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2.资产处置规范，有偿使用及处置收入及时足额上缴（1分）。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141004"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B2686D" w14:paraId="1553FFA6"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127381"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B5BC59"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C24005"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9E8C38"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C6D6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固定资产利用率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B2ECD"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C7726AC"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部门（单位）实际在用固定资产总额与所有固定资产总额的比例，用以反映和考核部门（单位）固定资产使用效率程度。</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D4E2D"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固定资产利用率=（实际在用固定资产总额/所有固定资产总额）×100%</w:t>
            </w:r>
          </w:p>
          <w:p w14:paraId="3608B99F"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1.固定资产利用率≥90%的，得1分； </w:t>
            </w:r>
          </w:p>
          <w:p w14:paraId="73534FF9"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2.90%＞固定资产利用率≥75%的，得0.7分；</w:t>
            </w:r>
          </w:p>
          <w:p w14:paraId="12429A13"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3.75%＞固定资产利用率≥60%的，得0.4分；</w:t>
            </w:r>
          </w:p>
          <w:p w14:paraId="3BA1429D" w14:textId="77777777" w:rsidR="00B2686D"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 xml:space="preserve">  4.固定资产利用率＜60%的，得0分。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9AED58"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B2686D" w14:paraId="6ED66294"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0A43F4"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F83A1A"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C48A12B"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人员管理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0D20B3"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12DD5D"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财政供养人员控制率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EECF1"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A05590"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部门（单位）本年度在编人数（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人员）与核定编制数（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人员）的比率。</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1218F8"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财政供养人员控制率=本年度在编人数（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人员）/核定编制数（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w:t>
            </w:r>
          </w:p>
          <w:p w14:paraId="7485743C"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1.财政供养人员控制率≤100%的，得1分；</w:t>
            </w:r>
          </w:p>
          <w:p w14:paraId="317A9745" w14:textId="77777777" w:rsidR="00B2686D"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 xml:space="preserve">   2.财政供养人员控制率＞100%的，得0分。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536C7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B2686D" w14:paraId="12E73F30"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821B97A"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DB2F93"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1B6B2C"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95B2BA"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79D13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编外人员控制率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42F6C"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11AAC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部门（单位）本年度使用劳务派遣人员数量（含直接聘用的编外人员）与在职人员总数（在编+编外）的比率。</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4CA190"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1.比率＜5%的，得1分；</w:t>
            </w:r>
          </w:p>
          <w:p w14:paraId="2B5F1812" w14:textId="77777777" w:rsidR="00B2686D"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2.5%≤比率≤10%的，得0.5分；</w:t>
            </w:r>
          </w:p>
          <w:p w14:paraId="0EABCF5A" w14:textId="77777777" w:rsidR="00B2686D"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3.比率＞10%的，得0分。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1713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B2686D" w14:paraId="2A76770E"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30C2AF"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7DCD2E" w14:textId="77777777" w:rsidR="00B2686D" w:rsidRDefault="00B2686D">
            <w:pPr>
              <w:jc w:val="center"/>
              <w:rPr>
                <w:rFonts w:ascii="宋体" w:hAnsi="宋体" w:cs="宋体"/>
                <w:color w:val="000000"/>
                <w:szCs w:val="21"/>
              </w:rPr>
            </w:pP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4A4AB0"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制度管理</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66D658"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C4E91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管理制度健全性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7F506C"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4EC16B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部门（单位）制定了相应的预算资金、财务管理和预算绩效管理等制度并严格执行，用以反映部门（单位）的管理制度对其完成主要职责和促进事业发展的保障情况。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tcPr>
          <w:p w14:paraId="775ED9CD"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1.部门制定了财政资金管理、财务管理、内部控制等制度（0.5分）；</w:t>
            </w:r>
          </w:p>
          <w:p w14:paraId="663F65E4" w14:textId="77777777" w:rsidR="00B2686D"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2.上述财政资金管理、财务管理、内部控制等制度得到有效执行（1.5分）；</w:t>
            </w:r>
          </w:p>
          <w:p w14:paraId="57B16505" w14:textId="77777777" w:rsidR="00B2686D"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F0149"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B2686D" w14:paraId="22DD8912" w14:textId="77777777">
        <w:trPr>
          <w:trHeight w:val="602"/>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3E10D28"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部门绩效</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9EF1AD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08AE8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经济性</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C5E983"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3062A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公用经费控制率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31828C"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1EB2A0"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部门（单位）本年度实际支出的公用经费总额与预算安排的公用经费总额的比率，用以反映和考核部门</w:t>
            </w:r>
            <w:r>
              <w:rPr>
                <w:rFonts w:ascii="宋体" w:hAnsi="宋体" w:cs="宋体" w:hint="eastAsia"/>
                <w:color w:val="000000"/>
                <w:kern w:val="0"/>
                <w:szCs w:val="21"/>
                <w:lang w:bidi="ar"/>
              </w:rPr>
              <w:lastRenderedPageBreak/>
              <w:t>（单位）对机构运转成本的实际控制程度。</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0FC180"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1.“三公”经费控制率=“三公”经费实际支出数/“三公”经费预算安排数×100%</w:t>
            </w:r>
          </w:p>
          <w:p w14:paraId="390C9F46"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（1）“三公”经费控制率＜90%的，得3分；</w:t>
            </w:r>
          </w:p>
          <w:p w14:paraId="6B5DD218"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（2）90%≤“三公”经费控制率≤100%的，得2分；</w:t>
            </w:r>
          </w:p>
          <w:p w14:paraId="5DD1F704"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（3）“三公”经费控制率＞100%的，得0分。</w:t>
            </w:r>
          </w:p>
          <w:p w14:paraId="7A0E472B"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 日常公用经费控制率=日常公用经费决算数/日常公用经费调整预算数×100%</w:t>
            </w:r>
          </w:p>
          <w:p w14:paraId="070BAE53"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（1）日常公用经费控制率＜90%的，得3分；</w:t>
            </w:r>
          </w:p>
          <w:p w14:paraId="3B6E4C2C"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（2）90%≤日常公用经费控制率≤100%的，得2分；</w:t>
            </w:r>
          </w:p>
          <w:p w14:paraId="126518A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（3）日常公用经费控制率＞100%的，得0分。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EF4985"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5</w:t>
            </w:r>
          </w:p>
        </w:tc>
      </w:tr>
      <w:tr w:rsidR="00B2686D" w14:paraId="3D28BC96"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CE4CC2"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984232"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AB63E1D"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效率性</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64B980D"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7D969D"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预算执行率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01302F"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59666B"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部门（单位）部门预算实际支付进度和既定支付进度的匹配情况，反映和考核部门（单位）预算执行的及时性和均衡性。</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0DFAB2"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1.一季度预算执行率得分=（一季度部门预算支出进度/序时进度25%）×1分</w:t>
            </w:r>
          </w:p>
          <w:p w14:paraId="57C4A1D5"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2.二季度预算执行率得分=（二季度部门预算支出进度/序时进度50%）×1分</w:t>
            </w:r>
          </w:p>
          <w:p w14:paraId="4E6D590B"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3.三季度预算执行率得分=（三季度部门预算支出进度/序时进度75%）×1分</w:t>
            </w:r>
          </w:p>
          <w:p w14:paraId="65DE0EA0"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4.四季度预算执行率得分=（四季度部门预算支出进度/序时进度100%）×1分</w:t>
            </w:r>
          </w:p>
          <w:p w14:paraId="53A9BBCB"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5.全年平均支出进度得分=全年平均执行率×2分</w:t>
            </w:r>
          </w:p>
          <w:p w14:paraId="0D6FE786"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其中：全年平均执行率=∑（每个季度的执行率）÷4</w:t>
            </w:r>
          </w:p>
          <w:p w14:paraId="60A0812A"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季度支出进度=季度末月份累计支出进度（即3、6、9、12月月末支出进度）</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7B2A53"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3.25</w:t>
            </w:r>
          </w:p>
        </w:tc>
      </w:tr>
      <w:tr w:rsidR="00B2686D" w14:paraId="00F0DC47"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837EB9"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3FF7B1"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2B08E6"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7CB35A"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68A266"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重点工作完成情况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FCE854"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E3E4F2"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部门（单位）完成党委、政府、人大和上级部门下达或交办的重要事项或工作的完成情况，反映部门对重点工作的办理落实程度。</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22CFB2"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重点工作是指中央和省相关部门、市委、市政府、市人大交办或下达的工作任务。全部按期保质保量完成得8分；一项重点工作没有完成扣4分，扣完为止。</w:t>
            </w:r>
          </w:p>
          <w:p w14:paraId="6E2EBC7F"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注：重点工作完成情况可以参考市委市政府督查部门或其他权威部门的统计数据（如有）。</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03652F"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r>
      <w:tr w:rsidR="00B2686D" w14:paraId="1B6D7A32"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365F34"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753020"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BE67DE"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732801"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D6973"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项目完成及时性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E9C0A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151914"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部门（单位）项目完成情况与预期时间对比的情况。</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AAE3E"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1.所有部门预算安排的项目均按计划时间完成（6分）；</w:t>
            </w:r>
          </w:p>
          <w:p w14:paraId="08B1B3B5"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2.部分项目未按计划时间完成的，本指标得分=已完成项目数/计划完成项目总数×6分。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1C0308"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w:t>
            </w:r>
          </w:p>
        </w:tc>
      </w:tr>
      <w:tr w:rsidR="00B2686D" w14:paraId="641A825B"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3FE1F0"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5DBC39" w14:textId="77777777" w:rsidR="00B2686D" w:rsidRDefault="00B2686D">
            <w:pPr>
              <w:jc w:val="center"/>
              <w:rPr>
                <w:rFonts w:ascii="宋体" w:hAnsi="宋体" w:cs="宋体"/>
                <w:color w:val="000000"/>
                <w:szCs w:val="21"/>
              </w:rPr>
            </w:pP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4D883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效果性</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9BD688"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654D36"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社会效益、经济效益、生态效益等</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C2CF3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D981129"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部门（单位）履行职责、完成各项重大政策和项目的效果，以及对经济发展、社会发展、生态环境所带来的直接或间接影响。</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8A0D0E"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根据部门（单位）职责，结合部门整体支出绩效目标，合理设置个性化绩效指标，通过绩效指标完成情况与目标值对比分析进行评分，未实现绩效目标的酌情扣分。  根据部门（部门）履职内容和性质，从社会效益、经济效益、生态效益三个方面对工作实效和效益进行评价。</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A1EC7F"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r>
      <w:tr w:rsidR="00B2686D" w14:paraId="6B4C6276" w14:textId="77777777">
        <w:trPr>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B03DA2"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035585" w14:textId="77777777" w:rsidR="00B2686D" w:rsidRDefault="00B2686D">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07EEDC"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公平性</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AD32D6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59C9B"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群众信访办理情况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F8A86"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4B1A1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部门（单位）对群众信访意见的完成情况</w:t>
            </w:r>
            <w:proofErr w:type="gramStart"/>
            <w:r>
              <w:rPr>
                <w:rFonts w:ascii="宋体" w:hAnsi="宋体" w:cs="宋体" w:hint="eastAsia"/>
                <w:color w:val="000000"/>
                <w:kern w:val="0"/>
                <w:szCs w:val="21"/>
                <w:lang w:bidi="ar"/>
              </w:rPr>
              <w:t>及及时</w:t>
            </w:r>
            <w:proofErr w:type="gramEnd"/>
            <w:r>
              <w:rPr>
                <w:rFonts w:ascii="宋体" w:hAnsi="宋体" w:cs="宋体" w:hint="eastAsia"/>
                <w:color w:val="000000"/>
                <w:kern w:val="0"/>
                <w:szCs w:val="21"/>
                <w:lang w:bidi="ar"/>
              </w:rPr>
              <w:t>性，反映部门（单位）对服务群众的重视程度。</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240681"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1.建立了便利的群众意见反映渠道和群众意见办理回复机制（1分）；</w:t>
            </w:r>
          </w:p>
          <w:p w14:paraId="44AE057F"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2.当年度群众信访办理回复率达100%（1分）；</w:t>
            </w:r>
          </w:p>
          <w:p w14:paraId="361E3F5A"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3.当年度群众信访及时办理回复率达100%，未发生超期（1分）。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D14F67"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B2686D" w14:paraId="5DBD4D27" w14:textId="77777777">
        <w:trPr>
          <w:trHeight w:val="2884"/>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A92E4E" w14:textId="77777777" w:rsidR="00B2686D" w:rsidRDefault="00B2686D">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3AFE85" w14:textId="77777777" w:rsidR="00B2686D" w:rsidRDefault="00B2686D">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8C4E62" w14:textId="77777777" w:rsidR="00B2686D" w:rsidRDefault="00B2686D">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A89300" w14:textId="77777777" w:rsidR="00B2686D" w:rsidRDefault="00B2686D">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8BECB"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公众或服务对象满意度</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0277F" w14:textId="77777777" w:rsidR="00B2686D"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0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DC9F068"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反映社会公众或部门（单位）的服务对象对部门履职效果的满意度。</w:t>
            </w:r>
          </w:p>
        </w:tc>
        <w:tc>
          <w:tcPr>
            <w:tcW w:w="55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D1333"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社会公众或服务对象是指部门（单位）履行职责而影响到的部门、群体或个人，一般采取社会调查的方式。如难以单独开展满意度调查的，可</w:t>
            </w:r>
            <w:proofErr w:type="gramStart"/>
            <w:r>
              <w:rPr>
                <w:rFonts w:ascii="宋体" w:hAnsi="宋体" w:cs="宋体" w:hint="eastAsia"/>
                <w:color w:val="000000"/>
                <w:kern w:val="0"/>
                <w:szCs w:val="21"/>
                <w:lang w:bidi="ar"/>
              </w:rPr>
              <w:t>参考市</w:t>
            </w:r>
            <w:proofErr w:type="gramEnd"/>
            <w:r>
              <w:rPr>
                <w:rFonts w:ascii="宋体" w:hAnsi="宋体" w:cs="宋体" w:hint="eastAsia"/>
                <w:color w:val="000000"/>
                <w:kern w:val="0"/>
                <w:szCs w:val="21"/>
                <w:lang w:bidi="ar"/>
              </w:rPr>
              <w:t>统计部门的数据、年度市直民主评议政风行</w:t>
            </w:r>
            <w:proofErr w:type="gramStart"/>
            <w:r>
              <w:rPr>
                <w:rFonts w:ascii="宋体" w:hAnsi="宋体" w:cs="宋体" w:hint="eastAsia"/>
                <w:color w:val="000000"/>
                <w:kern w:val="0"/>
                <w:szCs w:val="21"/>
                <w:lang w:bidi="ar"/>
              </w:rPr>
              <w:t>风评价</w:t>
            </w:r>
            <w:proofErr w:type="gramEnd"/>
            <w:r>
              <w:rPr>
                <w:rFonts w:ascii="宋体" w:hAnsi="宋体" w:cs="宋体" w:hint="eastAsia"/>
                <w:color w:val="000000"/>
                <w:kern w:val="0"/>
                <w:szCs w:val="21"/>
                <w:lang w:bidi="ar"/>
              </w:rPr>
              <w:t>结果等数据，或者参考群众信访反馈的普遍性问题、本部门或权威第三方机构的开展满意度调查等进行分档计分。</w:t>
            </w:r>
          </w:p>
          <w:p w14:paraId="0B592123"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1.满意度≥95%的，得6分；</w:t>
            </w:r>
          </w:p>
          <w:p w14:paraId="61BF3C6D"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 90%≤满意度＜95%的，得4分；</w:t>
            </w:r>
          </w:p>
          <w:p w14:paraId="66543539" w14:textId="77777777" w:rsidR="00B2686D"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 80%≤满意度＜90%的，得2分；</w:t>
            </w:r>
          </w:p>
          <w:p w14:paraId="76B71675" w14:textId="77777777" w:rsidR="00B2686D"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4. 满意度＜80%的，得1分。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E6CC6" w14:textId="77777777" w:rsidR="00B2686D" w:rsidRDefault="00B2686D">
            <w:pPr>
              <w:widowControl/>
              <w:jc w:val="center"/>
              <w:textAlignment w:val="center"/>
              <w:rPr>
                <w:rFonts w:ascii="宋体" w:hAnsi="宋体" w:cs="宋体"/>
                <w:color w:val="000000"/>
                <w:szCs w:val="21"/>
              </w:rPr>
            </w:pPr>
          </w:p>
        </w:tc>
      </w:tr>
      <w:tr w:rsidR="00B2686D" w14:paraId="035CFB3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6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FAF8E" w14:textId="77777777" w:rsidR="00B2686D" w:rsidRDefault="00000000">
            <w:pPr>
              <w:widowControl/>
              <w:spacing w:line="320" w:lineRule="exact"/>
              <w:jc w:val="center"/>
              <w:rPr>
                <w:rFonts w:ascii="宋体" w:hAnsi="宋体" w:cs="宋体"/>
                <w:kern w:val="0"/>
              </w:rPr>
            </w:pPr>
            <w:r>
              <w:rPr>
                <w:rFonts w:ascii="宋体" w:hAnsi="宋体" w:cs="宋体" w:hint="eastAsia"/>
                <w:kern w:val="0"/>
              </w:rPr>
              <w:lastRenderedPageBreak/>
              <w:t>综合评分</w:t>
            </w:r>
          </w:p>
        </w:tc>
        <w:tc>
          <w:tcPr>
            <w:tcW w:w="6996" w:type="dxa"/>
            <w:gridSpan w:val="3"/>
            <w:tcBorders>
              <w:top w:val="single" w:sz="4" w:space="0" w:color="auto"/>
              <w:left w:val="nil"/>
              <w:bottom w:val="single" w:sz="4" w:space="0" w:color="auto"/>
              <w:right w:val="single" w:sz="4" w:space="0" w:color="auto"/>
            </w:tcBorders>
            <w:shd w:val="clear" w:color="auto" w:fill="auto"/>
            <w:vAlign w:val="center"/>
          </w:tcPr>
          <w:p w14:paraId="2DC401D8" w14:textId="77777777" w:rsidR="00B2686D" w:rsidRDefault="00000000">
            <w:pPr>
              <w:widowControl/>
              <w:spacing w:line="320" w:lineRule="exact"/>
              <w:ind w:firstLine="420"/>
              <w:jc w:val="center"/>
              <w:rPr>
                <w:rFonts w:ascii="宋体" w:hAnsi="宋体" w:cs="宋体"/>
                <w:kern w:val="0"/>
              </w:rPr>
            </w:pPr>
            <w:r>
              <w:rPr>
                <w:rFonts w:ascii="宋体" w:hAnsi="宋体" w:cs="宋体" w:hint="eastAsia"/>
                <w:kern w:val="0"/>
              </w:rPr>
              <w:t>95.56</w:t>
            </w:r>
          </w:p>
        </w:tc>
      </w:tr>
      <w:tr w:rsidR="00B2686D" w14:paraId="1F10BA1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6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C8497D" w14:textId="77777777" w:rsidR="00B2686D" w:rsidRDefault="00000000">
            <w:pPr>
              <w:widowControl/>
              <w:spacing w:line="320" w:lineRule="exact"/>
              <w:jc w:val="center"/>
              <w:rPr>
                <w:rFonts w:ascii="宋体" w:hAnsi="宋体" w:cs="宋体"/>
                <w:kern w:val="0"/>
              </w:rPr>
            </w:pPr>
            <w:r>
              <w:rPr>
                <w:rFonts w:ascii="宋体" w:hAnsi="宋体" w:cs="宋体" w:hint="eastAsia"/>
                <w:kern w:val="0"/>
              </w:rPr>
              <w:t>评分等级</w:t>
            </w:r>
          </w:p>
        </w:tc>
        <w:tc>
          <w:tcPr>
            <w:tcW w:w="6996" w:type="dxa"/>
            <w:gridSpan w:val="3"/>
            <w:tcBorders>
              <w:top w:val="single" w:sz="4" w:space="0" w:color="auto"/>
              <w:left w:val="nil"/>
              <w:bottom w:val="single" w:sz="4" w:space="0" w:color="auto"/>
              <w:right w:val="single" w:sz="4" w:space="0" w:color="auto"/>
            </w:tcBorders>
            <w:shd w:val="clear" w:color="auto" w:fill="auto"/>
            <w:vAlign w:val="center"/>
          </w:tcPr>
          <w:p w14:paraId="78839909" w14:textId="77777777" w:rsidR="00B2686D" w:rsidRDefault="00000000">
            <w:pPr>
              <w:widowControl/>
              <w:spacing w:line="320" w:lineRule="exact"/>
              <w:ind w:firstLine="420"/>
              <w:jc w:val="center"/>
              <w:rPr>
                <w:rFonts w:ascii="宋体" w:hAnsi="宋体" w:cs="宋体"/>
                <w:kern w:val="0"/>
              </w:rPr>
            </w:pPr>
            <w:r>
              <w:rPr>
                <w:rFonts w:ascii="宋体" w:hAnsi="宋体" w:cs="宋体" w:hint="eastAsia"/>
                <w:kern w:val="0"/>
              </w:rPr>
              <w:t>优</w:t>
            </w:r>
          </w:p>
        </w:tc>
      </w:tr>
      <w:tr w:rsidR="00B2686D" w14:paraId="6BD2046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6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DED73" w14:textId="77777777" w:rsidR="00B2686D" w:rsidRDefault="00000000">
            <w:pPr>
              <w:widowControl/>
              <w:spacing w:line="320" w:lineRule="exact"/>
              <w:jc w:val="center"/>
              <w:rPr>
                <w:rFonts w:ascii="宋体" w:hAnsi="宋体" w:cs="宋体"/>
                <w:kern w:val="0"/>
              </w:rPr>
            </w:pPr>
            <w:r>
              <w:rPr>
                <w:rFonts w:ascii="宋体" w:hAnsi="宋体" w:cs="宋体" w:hint="eastAsia"/>
                <w:kern w:val="0"/>
              </w:rPr>
              <w:t>填表人</w:t>
            </w:r>
          </w:p>
        </w:tc>
        <w:tc>
          <w:tcPr>
            <w:tcW w:w="6996" w:type="dxa"/>
            <w:gridSpan w:val="3"/>
            <w:tcBorders>
              <w:top w:val="single" w:sz="4" w:space="0" w:color="auto"/>
              <w:left w:val="nil"/>
              <w:bottom w:val="single" w:sz="4" w:space="0" w:color="auto"/>
              <w:right w:val="single" w:sz="4" w:space="0" w:color="auto"/>
            </w:tcBorders>
            <w:shd w:val="clear" w:color="auto" w:fill="auto"/>
            <w:vAlign w:val="center"/>
          </w:tcPr>
          <w:p w14:paraId="1782AF65" w14:textId="77777777" w:rsidR="00B2686D" w:rsidRDefault="00000000">
            <w:pPr>
              <w:widowControl/>
              <w:spacing w:line="320" w:lineRule="exact"/>
              <w:ind w:firstLine="420"/>
              <w:jc w:val="center"/>
              <w:rPr>
                <w:rFonts w:ascii="宋体" w:hAnsi="宋体" w:cs="宋体"/>
                <w:kern w:val="0"/>
              </w:rPr>
            </w:pPr>
            <w:r>
              <w:rPr>
                <w:rFonts w:ascii="宋体" w:hAnsi="宋体" w:cs="宋体" w:hint="eastAsia"/>
                <w:kern w:val="0"/>
              </w:rPr>
              <w:t>时光</w:t>
            </w:r>
          </w:p>
        </w:tc>
      </w:tr>
    </w:tbl>
    <w:p w14:paraId="30B4FE28" w14:textId="77777777" w:rsidR="00B2686D" w:rsidRDefault="00000000">
      <w:pPr>
        <w:spacing w:line="320" w:lineRule="exact"/>
      </w:pPr>
      <w:r>
        <w:rPr>
          <w:rFonts w:hint="eastAsia"/>
        </w:rPr>
        <w:t>附注：</w:t>
      </w:r>
      <w:r>
        <w:rPr>
          <w:rFonts w:hint="eastAsia"/>
        </w:rPr>
        <w:t>1.</w:t>
      </w:r>
      <w:r>
        <w:rPr>
          <w:rFonts w:hint="eastAsia"/>
        </w:rPr>
        <w:t>《部门整体支出绩效评价共性指标体系框架》的适用对象是部门和单位；</w:t>
      </w:r>
    </w:p>
    <w:p w14:paraId="236B9957" w14:textId="77777777" w:rsidR="00B2686D" w:rsidRDefault="00000000">
      <w:pPr>
        <w:spacing w:line="320" w:lineRule="exact"/>
        <w:rPr>
          <w:sz w:val="18"/>
          <w:szCs w:val="18"/>
        </w:rPr>
      </w:pPr>
      <w:r>
        <w:rPr>
          <w:rFonts w:hint="eastAsia"/>
        </w:rPr>
        <w:t xml:space="preserve">      2.</w:t>
      </w:r>
      <w:r>
        <w:rPr>
          <w:rFonts w:hint="eastAsia"/>
        </w:rPr>
        <w:t>各项指标的分值是参考分值，各部门各单位在开展绩效评价时可结合不同评价对象的特点，赋予评价指标科学合理的权重分值，明确具体的评分标准。</w:t>
      </w:r>
    </w:p>
    <w:sectPr w:rsidR="00B2686D">
      <w:footerReference w:type="default" r:id="rId8"/>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3FC9" w14:textId="77777777" w:rsidR="00F73E98" w:rsidRDefault="00F73E98">
      <w:r>
        <w:separator/>
      </w:r>
    </w:p>
  </w:endnote>
  <w:endnote w:type="continuationSeparator" w:id="0">
    <w:p w14:paraId="7BD803B7" w14:textId="77777777" w:rsidR="00F73E98" w:rsidRDefault="00F7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0" w:usb3="00000000" w:csb0="00060007"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28F7" w14:textId="77777777" w:rsidR="00B2686D" w:rsidRDefault="00000000">
    <w:pPr>
      <w:pStyle w:val="a6"/>
      <w:framePr w:wrap="around" w:vAnchor="text" w:hAnchor="margin" w:xAlign="outside" w:y="1"/>
      <w:rPr>
        <w:rStyle w:val="aa"/>
        <w:rFonts w:ascii="宋体" w:hAnsi="宋体"/>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- 17 -</w:t>
    </w:r>
    <w:r>
      <w:rPr>
        <w:rStyle w:val="aa"/>
        <w:rFonts w:ascii="宋体" w:hAnsi="宋体"/>
        <w:sz w:val="28"/>
        <w:szCs w:val="28"/>
      </w:rPr>
      <w:fldChar w:fldCharType="end"/>
    </w:r>
  </w:p>
  <w:p w14:paraId="2E5F2A80" w14:textId="77777777" w:rsidR="00B2686D" w:rsidRDefault="00B2686D">
    <w:pPr>
      <w:pStyle w:val="a6"/>
      <w:ind w:right="360" w:firstLine="360"/>
      <w:jc w:val="center"/>
    </w:pPr>
  </w:p>
  <w:p w14:paraId="2C326033" w14:textId="77777777" w:rsidR="00B2686D" w:rsidRDefault="00B268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2A8" w14:textId="77777777" w:rsidR="00B2686D" w:rsidRDefault="00000000">
    <w:pPr>
      <w:pStyle w:val="a6"/>
      <w:framePr w:wrap="around" w:vAnchor="text" w:hAnchor="margin" w:xAlign="outside" w:y="1"/>
      <w:rPr>
        <w:rStyle w:val="aa"/>
        <w:rFonts w:ascii="宋体" w:hAnsi="宋体"/>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- 17 -</w:t>
    </w:r>
    <w:r>
      <w:rPr>
        <w:rStyle w:val="aa"/>
        <w:rFonts w:ascii="宋体" w:hAnsi="宋体"/>
        <w:sz w:val="28"/>
        <w:szCs w:val="28"/>
      </w:rPr>
      <w:fldChar w:fldCharType="end"/>
    </w:r>
  </w:p>
  <w:p w14:paraId="45E44DDC" w14:textId="77777777" w:rsidR="00B2686D" w:rsidRDefault="00B2686D">
    <w:pPr>
      <w:pStyle w:val="a6"/>
      <w:ind w:right="360" w:firstLine="360"/>
      <w:jc w:val="center"/>
    </w:pPr>
  </w:p>
  <w:p w14:paraId="4DC3DC12" w14:textId="77777777" w:rsidR="00B2686D" w:rsidRDefault="00B268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5C56" w14:textId="77777777" w:rsidR="00F73E98" w:rsidRDefault="00F73E98">
      <w:r>
        <w:separator/>
      </w:r>
    </w:p>
  </w:footnote>
  <w:footnote w:type="continuationSeparator" w:id="0">
    <w:p w14:paraId="4FBE878A" w14:textId="77777777" w:rsidR="00F73E98" w:rsidRDefault="00F7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B3033"/>
    <w:multiLevelType w:val="singleLevel"/>
    <w:tmpl w:val="A9BB3033"/>
    <w:lvl w:ilvl="0">
      <w:start w:val="1"/>
      <w:numFmt w:val="decimal"/>
      <w:suff w:val="nothing"/>
      <w:lvlText w:val="（%1）"/>
      <w:lvlJc w:val="left"/>
    </w:lvl>
  </w:abstractNum>
  <w:abstractNum w:abstractNumId="1" w15:restartNumberingAfterBreak="0">
    <w:nsid w:val="B0EC2C37"/>
    <w:multiLevelType w:val="singleLevel"/>
    <w:tmpl w:val="B0EC2C37"/>
    <w:lvl w:ilvl="0">
      <w:start w:val="1"/>
      <w:numFmt w:val="decimal"/>
      <w:suff w:val="nothing"/>
      <w:lvlText w:val="%1）"/>
      <w:lvlJc w:val="left"/>
    </w:lvl>
  </w:abstractNum>
  <w:abstractNum w:abstractNumId="2" w15:restartNumberingAfterBreak="0">
    <w:nsid w:val="B5FF8380"/>
    <w:multiLevelType w:val="singleLevel"/>
    <w:tmpl w:val="B5FF8380"/>
    <w:lvl w:ilvl="0">
      <w:start w:val="1"/>
      <w:numFmt w:val="decimal"/>
      <w:lvlText w:val="%1."/>
      <w:lvlJc w:val="left"/>
      <w:pPr>
        <w:tabs>
          <w:tab w:val="left" w:pos="312"/>
        </w:tabs>
      </w:pPr>
    </w:lvl>
  </w:abstractNum>
  <w:abstractNum w:abstractNumId="3" w15:restartNumberingAfterBreak="0">
    <w:nsid w:val="C2CF770E"/>
    <w:multiLevelType w:val="singleLevel"/>
    <w:tmpl w:val="C2CF770E"/>
    <w:lvl w:ilvl="0">
      <w:start w:val="1"/>
      <w:numFmt w:val="decimal"/>
      <w:lvlText w:val="%1."/>
      <w:lvlJc w:val="left"/>
      <w:pPr>
        <w:tabs>
          <w:tab w:val="left" w:pos="312"/>
        </w:tabs>
      </w:pPr>
    </w:lvl>
  </w:abstractNum>
  <w:abstractNum w:abstractNumId="4" w15:restartNumberingAfterBreak="0">
    <w:nsid w:val="C9EE312F"/>
    <w:multiLevelType w:val="singleLevel"/>
    <w:tmpl w:val="C9EE312F"/>
    <w:lvl w:ilvl="0">
      <w:start w:val="1"/>
      <w:numFmt w:val="decimal"/>
      <w:lvlText w:val="%1."/>
      <w:lvlJc w:val="left"/>
      <w:pPr>
        <w:tabs>
          <w:tab w:val="left" w:pos="312"/>
        </w:tabs>
      </w:pPr>
    </w:lvl>
  </w:abstractNum>
  <w:abstractNum w:abstractNumId="5" w15:restartNumberingAfterBreak="0">
    <w:nsid w:val="CE1E2539"/>
    <w:multiLevelType w:val="singleLevel"/>
    <w:tmpl w:val="CE1E2539"/>
    <w:lvl w:ilvl="0">
      <w:start w:val="2"/>
      <w:numFmt w:val="decimal"/>
      <w:suff w:val="nothing"/>
      <w:lvlText w:val="（%1）"/>
      <w:lvlJc w:val="left"/>
    </w:lvl>
  </w:abstractNum>
  <w:abstractNum w:abstractNumId="6" w15:restartNumberingAfterBreak="0">
    <w:nsid w:val="E7E8780F"/>
    <w:multiLevelType w:val="singleLevel"/>
    <w:tmpl w:val="E7E8780F"/>
    <w:lvl w:ilvl="0">
      <w:start w:val="1"/>
      <w:numFmt w:val="chineseCounting"/>
      <w:suff w:val="nothing"/>
      <w:lvlText w:val="（%1）"/>
      <w:lvlJc w:val="left"/>
      <w:pPr>
        <w:ind w:left="0" w:firstLine="420"/>
      </w:pPr>
      <w:rPr>
        <w:rFonts w:hint="eastAsia"/>
        <w:b/>
      </w:rPr>
    </w:lvl>
  </w:abstractNum>
  <w:abstractNum w:abstractNumId="7" w15:restartNumberingAfterBreak="0">
    <w:nsid w:val="196D1E66"/>
    <w:multiLevelType w:val="singleLevel"/>
    <w:tmpl w:val="196D1E66"/>
    <w:lvl w:ilvl="0">
      <w:start w:val="1"/>
      <w:numFmt w:val="chineseCounting"/>
      <w:suff w:val="nothing"/>
      <w:lvlText w:val="（%1）"/>
      <w:lvlJc w:val="left"/>
      <w:pPr>
        <w:ind w:left="0" w:firstLine="420"/>
      </w:pPr>
      <w:rPr>
        <w:rFonts w:hint="eastAsia"/>
      </w:rPr>
    </w:lvl>
  </w:abstractNum>
  <w:abstractNum w:abstractNumId="8" w15:restartNumberingAfterBreak="0">
    <w:nsid w:val="27DA7B20"/>
    <w:multiLevelType w:val="singleLevel"/>
    <w:tmpl w:val="27DA7B20"/>
    <w:lvl w:ilvl="0">
      <w:start w:val="1"/>
      <w:numFmt w:val="chineseCounting"/>
      <w:suff w:val="nothing"/>
      <w:lvlText w:val="%1、"/>
      <w:lvlJc w:val="left"/>
      <w:pPr>
        <w:ind w:left="-10"/>
      </w:pPr>
      <w:rPr>
        <w:rFonts w:hint="eastAsia"/>
      </w:rPr>
    </w:lvl>
  </w:abstractNum>
  <w:abstractNum w:abstractNumId="9" w15:restartNumberingAfterBreak="0">
    <w:nsid w:val="3A4DB9CE"/>
    <w:multiLevelType w:val="singleLevel"/>
    <w:tmpl w:val="3A4DB9CE"/>
    <w:lvl w:ilvl="0">
      <w:start w:val="1"/>
      <w:numFmt w:val="chineseCounting"/>
      <w:suff w:val="nothing"/>
      <w:lvlText w:val="（%1）"/>
      <w:lvlJc w:val="left"/>
      <w:pPr>
        <w:ind w:left="0" w:firstLine="420"/>
      </w:pPr>
      <w:rPr>
        <w:rFonts w:hint="eastAsia"/>
        <w:b/>
      </w:rPr>
    </w:lvl>
  </w:abstractNum>
  <w:abstractNum w:abstractNumId="10" w15:restartNumberingAfterBreak="0">
    <w:nsid w:val="50251B76"/>
    <w:multiLevelType w:val="singleLevel"/>
    <w:tmpl w:val="50251B76"/>
    <w:lvl w:ilvl="0">
      <w:start w:val="1"/>
      <w:numFmt w:val="decimal"/>
      <w:lvlText w:val="%1."/>
      <w:lvlJc w:val="left"/>
      <w:pPr>
        <w:tabs>
          <w:tab w:val="left" w:pos="312"/>
        </w:tabs>
      </w:pPr>
    </w:lvl>
  </w:abstractNum>
  <w:num w:numId="1" w16cid:durableId="2134789946">
    <w:abstractNumId w:val="6"/>
  </w:num>
  <w:num w:numId="2" w16cid:durableId="772821474">
    <w:abstractNumId w:val="2"/>
  </w:num>
  <w:num w:numId="3" w16cid:durableId="578171626">
    <w:abstractNumId w:val="5"/>
  </w:num>
  <w:num w:numId="4" w16cid:durableId="194542680">
    <w:abstractNumId w:val="7"/>
  </w:num>
  <w:num w:numId="5" w16cid:durableId="1844079514">
    <w:abstractNumId w:val="3"/>
  </w:num>
  <w:num w:numId="6" w16cid:durableId="1270233508">
    <w:abstractNumId w:val="8"/>
  </w:num>
  <w:num w:numId="7" w16cid:durableId="42946824">
    <w:abstractNumId w:val="10"/>
  </w:num>
  <w:num w:numId="8" w16cid:durableId="920024743">
    <w:abstractNumId w:val="0"/>
  </w:num>
  <w:num w:numId="9" w16cid:durableId="660935152">
    <w:abstractNumId w:val="9"/>
  </w:num>
  <w:num w:numId="10" w16cid:durableId="457914722">
    <w:abstractNumId w:val="4"/>
  </w:num>
  <w:num w:numId="11" w16cid:durableId="213760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3ZWM1ODBkNjM4NmQ4NmIyOTBiZTk0ZWFkMGIzYjIifQ=="/>
  </w:docVars>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21271"/>
    <w:rsid w:val="006668F7"/>
    <w:rsid w:val="00670E00"/>
    <w:rsid w:val="006A08E5"/>
    <w:rsid w:val="006A0B18"/>
    <w:rsid w:val="006E2C6E"/>
    <w:rsid w:val="006F0724"/>
    <w:rsid w:val="00734375"/>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7724D"/>
    <w:rsid w:val="00AA5338"/>
    <w:rsid w:val="00AC140F"/>
    <w:rsid w:val="00AD4C3B"/>
    <w:rsid w:val="00AD7537"/>
    <w:rsid w:val="00AE1C2F"/>
    <w:rsid w:val="00AF093E"/>
    <w:rsid w:val="00B012E2"/>
    <w:rsid w:val="00B16374"/>
    <w:rsid w:val="00B2686D"/>
    <w:rsid w:val="00B9050E"/>
    <w:rsid w:val="00BB7A05"/>
    <w:rsid w:val="00BD192D"/>
    <w:rsid w:val="00C2157C"/>
    <w:rsid w:val="00C409C6"/>
    <w:rsid w:val="00C702B8"/>
    <w:rsid w:val="00CB6C81"/>
    <w:rsid w:val="00CB7FE9"/>
    <w:rsid w:val="00CC0E1B"/>
    <w:rsid w:val="00CC1FC1"/>
    <w:rsid w:val="00CC7C71"/>
    <w:rsid w:val="00CD69A4"/>
    <w:rsid w:val="00CE0B57"/>
    <w:rsid w:val="00D50E3A"/>
    <w:rsid w:val="00D86FE6"/>
    <w:rsid w:val="00DC002F"/>
    <w:rsid w:val="00DD1293"/>
    <w:rsid w:val="00E61598"/>
    <w:rsid w:val="00E975EF"/>
    <w:rsid w:val="00ED590D"/>
    <w:rsid w:val="00F05CC5"/>
    <w:rsid w:val="00F73E98"/>
    <w:rsid w:val="00F85BCF"/>
    <w:rsid w:val="00FA665A"/>
    <w:rsid w:val="018A58CB"/>
    <w:rsid w:val="01CE509E"/>
    <w:rsid w:val="025E172F"/>
    <w:rsid w:val="062F392A"/>
    <w:rsid w:val="0B5A0540"/>
    <w:rsid w:val="0D361EA3"/>
    <w:rsid w:val="0DAD1D0D"/>
    <w:rsid w:val="0E5431E3"/>
    <w:rsid w:val="0F074DED"/>
    <w:rsid w:val="14932E53"/>
    <w:rsid w:val="151C2F00"/>
    <w:rsid w:val="156902B8"/>
    <w:rsid w:val="174025B9"/>
    <w:rsid w:val="17FC7E15"/>
    <w:rsid w:val="18BF0F62"/>
    <w:rsid w:val="196C0DF2"/>
    <w:rsid w:val="19C3245D"/>
    <w:rsid w:val="1BE55780"/>
    <w:rsid w:val="1C101177"/>
    <w:rsid w:val="1C136BED"/>
    <w:rsid w:val="2303614B"/>
    <w:rsid w:val="241203DA"/>
    <w:rsid w:val="241D0A0A"/>
    <w:rsid w:val="29C56527"/>
    <w:rsid w:val="2C797FDD"/>
    <w:rsid w:val="32A32ADD"/>
    <w:rsid w:val="37C42B71"/>
    <w:rsid w:val="390B70FC"/>
    <w:rsid w:val="39CB1D53"/>
    <w:rsid w:val="3D1F7519"/>
    <w:rsid w:val="3D270F5B"/>
    <w:rsid w:val="468723DA"/>
    <w:rsid w:val="46B01437"/>
    <w:rsid w:val="483D3166"/>
    <w:rsid w:val="4B1A57D7"/>
    <w:rsid w:val="4B4A4A52"/>
    <w:rsid w:val="4DF933A6"/>
    <w:rsid w:val="4E9C316B"/>
    <w:rsid w:val="4FDD5266"/>
    <w:rsid w:val="50C6356D"/>
    <w:rsid w:val="50FC598F"/>
    <w:rsid w:val="51A50667"/>
    <w:rsid w:val="5294553A"/>
    <w:rsid w:val="57FD73D2"/>
    <w:rsid w:val="5A3367C7"/>
    <w:rsid w:val="5F3758C0"/>
    <w:rsid w:val="64F84CFF"/>
    <w:rsid w:val="66420C45"/>
    <w:rsid w:val="6B713F07"/>
    <w:rsid w:val="734A494C"/>
    <w:rsid w:val="74095E81"/>
    <w:rsid w:val="749776B4"/>
    <w:rsid w:val="7AE709C5"/>
    <w:rsid w:val="7B6C3EB8"/>
    <w:rsid w:val="7C0B7439"/>
    <w:rsid w:val="7D406316"/>
    <w:rsid w:val="7EC0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637B"/>
  <w15:docId w15:val="{C1C07FCF-608D-4D45-A412-5E66BBFA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page number"/>
    <w:basedOn w:val="a0"/>
    <w:qFormat/>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semiHidden/>
    <w:qFormat/>
    <w:rPr>
      <w:rFonts w:ascii="Times New Roman" w:eastAsia="宋体" w:hAnsi="Times New Roman" w:cs="Times New Roman"/>
      <w:sz w:val="18"/>
      <w:szCs w:val="18"/>
    </w:rPr>
  </w:style>
  <w:style w:type="character" w:customStyle="1" w:styleId="a7">
    <w:name w:val="页脚 字符"/>
    <w:basedOn w:val="a0"/>
    <w:link w:val="a6"/>
    <w:uiPriority w:val="99"/>
    <w:semiHidden/>
    <w:qFormat/>
    <w:rPr>
      <w:rFonts w:ascii="Times New Roman" w:eastAsia="宋体" w:hAnsi="Times New Roman" w:cs="Times New Roman"/>
      <w:sz w:val="18"/>
      <w:szCs w:val="18"/>
    </w:rPr>
  </w:style>
  <w:style w:type="character" w:customStyle="1" w:styleId="font41">
    <w:name w:val="font41"/>
    <w:basedOn w:val="a0"/>
    <w:qFormat/>
    <w:rPr>
      <w:rFonts w:ascii="宋体" w:eastAsia="宋体" w:hAnsi="宋体" w:cs="宋体" w:hint="eastAsia"/>
      <w:b/>
      <w:color w:val="FF0000"/>
      <w:sz w:val="22"/>
      <w:szCs w:val="22"/>
      <w:u w:val="none"/>
    </w:r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3419</Words>
  <Characters>19491</Characters>
  <Application>Microsoft Office Word</Application>
  <DocSecurity>0</DocSecurity>
  <Lines>162</Lines>
  <Paragraphs>45</Paragraphs>
  <ScaleCrop>false</ScaleCrop>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桂鑫</dc:creator>
  <cp:lastModifiedBy>zehao feng</cp:lastModifiedBy>
  <cp:revision>11</cp:revision>
  <dcterms:created xsi:type="dcterms:W3CDTF">2021-12-30T06:26:00Z</dcterms:created>
  <dcterms:modified xsi:type="dcterms:W3CDTF">2024-11-18T02:46:00Z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4E2ACFD5CB2F42E097463F0D9BBB832A</vt:lpwstr>
  </property>
</Properties>
</file>